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48144" w14:textId="06E355FE" w:rsidR="007E6CE7" w:rsidRDefault="007E6CE7" w:rsidP="007E6CE7">
      <w:pPr>
        <w:jc w:val="center"/>
        <w:rPr>
          <w:ins w:id="0" w:author="Tien Ha" w:date="2024-12-30T15:38:00Z" w16du:dateUtc="2024-12-30T08:38:00Z"/>
          <w:b/>
          <w:bCs/>
          <w:sz w:val="32"/>
          <w:szCs w:val="32"/>
          <w:lang w:val="nl-NL"/>
        </w:rPr>
      </w:pPr>
      <w:r w:rsidRPr="00B55D15">
        <w:rPr>
          <w:b/>
          <w:bCs/>
          <w:sz w:val="32"/>
          <w:szCs w:val="32"/>
          <w:lang w:val="nl-NL"/>
        </w:rPr>
        <w:t xml:space="preserve">Phiếu đăng ký Thông báo mời </w:t>
      </w:r>
      <w:r w:rsidR="00CC137E">
        <w:rPr>
          <w:b/>
          <w:bCs/>
          <w:sz w:val="32"/>
          <w:szCs w:val="32"/>
          <w:lang w:val="nl-NL"/>
        </w:rPr>
        <w:t>thầu</w:t>
      </w:r>
    </w:p>
    <w:p w14:paraId="25E851AA" w14:textId="752AF4BE" w:rsidR="00C92F0F" w:rsidRPr="00C92F0F" w:rsidRDefault="00C92F0F" w:rsidP="007E6CE7">
      <w:pPr>
        <w:jc w:val="center"/>
        <w:rPr>
          <w:b/>
          <w:bCs/>
          <w:i/>
          <w:iCs/>
          <w:sz w:val="32"/>
          <w:szCs w:val="32"/>
          <w:rPrChange w:id="1" w:author="Tien Ha" w:date="2024-12-30T15:38:00Z" w16du:dateUtc="2024-12-30T08:38:00Z">
            <w:rPr>
              <w:b/>
              <w:bCs/>
              <w:sz w:val="32"/>
              <w:szCs w:val="32"/>
              <w:lang w:val="nl-NL"/>
            </w:rPr>
          </w:rPrChange>
        </w:rPr>
      </w:pPr>
      <w:ins w:id="2" w:author="Tien Ha" w:date="2024-12-30T15:38:00Z" w16du:dateUtc="2024-12-30T08:38:00Z">
        <w:r w:rsidRPr="00C92F0F">
          <w:rPr>
            <w:b/>
            <w:bCs/>
            <w:i/>
            <w:iCs/>
            <w:sz w:val="32"/>
            <w:szCs w:val="32"/>
            <w:rPrChange w:id="3" w:author="Tien Ha" w:date="2024-12-30T15:38:00Z" w16du:dateUtc="2024-12-30T08:38:00Z">
              <w:rPr>
                <w:b/>
                <w:bCs/>
                <w:sz w:val="32"/>
                <w:szCs w:val="32"/>
                <w:lang w:val="nl-NL"/>
              </w:rPr>
            </w:rPrChange>
          </w:rPr>
          <w:t>Registration form for Invitation to bid</w:t>
        </w:r>
      </w:ins>
    </w:p>
    <w:p w14:paraId="164FD38A" w14:textId="77777777" w:rsidR="007E6CE7" w:rsidRPr="00C92F0F" w:rsidRDefault="007E6CE7" w:rsidP="007E6CE7">
      <w:pPr>
        <w:spacing w:before="120" w:after="120"/>
        <w:rPr>
          <w:iCs/>
          <w:sz w:val="28"/>
          <w:szCs w:val="28"/>
          <w:rPrChange w:id="4" w:author="Tien Ha" w:date="2024-12-30T15:38:00Z" w16du:dateUtc="2024-12-30T08:38:00Z">
            <w:rPr>
              <w:iCs/>
              <w:sz w:val="28"/>
              <w:szCs w:val="28"/>
              <w:lang w:val="nl-NL"/>
            </w:rPr>
          </w:rPrChange>
        </w:rPr>
      </w:pPr>
    </w:p>
    <w:p w14:paraId="0F7313B4" w14:textId="20E5354F" w:rsidR="007E6CE7" w:rsidRDefault="007E6CE7" w:rsidP="007E6CE7">
      <w:pPr>
        <w:spacing w:before="120" w:after="120"/>
        <w:rPr>
          <w:ins w:id="5" w:author="Tien Ha" w:date="2024-12-30T15:39:00Z" w16du:dateUtc="2024-12-30T08:39:00Z"/>
          <w:sz w:val="28"/>
          <w:szCs w:val="28"/>
          <w:lang w:val="nl-NL"/>
        </w:rPr>
      </w:pPr>
      <w:r w:rsidRPr="00357DD6">
        <w:rPr>
          <w:iCs/>
          <w:sz w:val="28"/>
          <w:szCs w:val="28"/>
          <w:lang w:val="nl-NL"/>
        </w:rPr>
        <w:t>Kính gửi</w:t>
      </w:r>
      <w:r w:rsidRPr="00357DD6">
        <w:rPr>
          <w:sz w:val="28"/>
          <w:szCs w:val="28"/>
          <w:lang w:val="nl-NL"/>
        </w:rPr>
        <w:t>: Báo Đấu thầu - Bộ Kế hoạch và Đầu tư</w:t>
      </w:r>
    </w:p>
    <w:p w14:paraId="296C577D" w14:textId="418B6966" w:rsidR="00C92F0F" w:rsidRPr="00C92F0F" w:rsidRDefault="00C92F0F" w:rsidP="007E6CE7">
      <w:pPr>
        <w:spacing w:before="120" w:after="120"/>
        <w:rPr>
          <w:i/>
          <w:iCs/>
          <w:sz w:val="28"/>
          <w:szCs w:val="28"/>
          <w:rPrChange w:id="6" w:author="Tien Ha" w:date="2024-12-30T15:39:00Z" w16du:dateUtc="2024-12-30T08:39:00Z">
            <w:rPr>
              <w:sz w:val="28"/>
              <w:szCs w:val="28"/>
              <w:lang w:val="nl-NL"/>
            </w:rPr>
          </w:rPrChange>
        </w:rPr>
      </w:pPr>
      <w:ins w:id="7" w:author="Tien Ha" w:date="2024-12-30T15:39:00Z" w16du:dateUtc="2024-12-30T08:39:00Z">
        <w:r w:rsidRPr="00C92F0F">
          <w:rPr>
            <w:i/>
            <w:iCs/>
            <w:sz w:val="28"/>
            <w:szCs w:val="28"/>
            <w:rPrChange w:id="8" w:author="Tien Ha" w:date="2024-12-30T15:39:00Z" w16du:dateUtc="2024-12-30T08:39:00Z">
              <w:rPr>
                <w:sz w:val="28"/>
                <w:szCs w:val="28"/>
                <w:lang w:val="nl-NL"/>
              </w:rPr>
            </w:rPrChange>
          </w:rPr>
          <w:t>To: Bidding Newspaper - Ministry of Planning and Investment</w:t>
        </w:r>
      </w:ins>
    </w:p>
    <w:p w14:paraId="4CC78734" w14:textId="77777777" w:rsidR="007E6CE7" w:rsidRPr="00C92F0F" w:rsidRDefault="007E6CE7" w:rsidP="007E6CE7">
      <w:pPr>
        <w:jc w:val="center"/>
        <w:rPr>
          <w:b/>
          <w:bCs/>
          <w:sz w:val="14"/>
          <w:szCs w:val="28"/>
          <w:rPrChange w:id="9" w:author="Tien Ha" w:date="2024-12-30T15:39:00Z" w16du:dateUtc="2024-12-30T08:39:00Z">
            <w:rPr>
              <w:b/>
              <w:bCs/>
              <w:sz w:val="14"/>
              <w:szCs w:val="28"/>
              <w:lang w:val="nl-NL"/>
            </w:rPr>
          </w:rPrChange>
        </w:rPr>
      </w:pPr>
    </w:p>
    <w:p w14:paraId="1D9AB32E" w14:textId="5685F15D" w:rsidR="007E6CE7" w:rsidRPr="00C92F0F" w:rsidRDefault="007E6CE7" w:rsidP="007E6CE7">
      <w:pPr>
        <w:spacing w:before="120" w:after="120"/>
        <w:jc w:val="both"/>
        <w:rPr>
          <w:b/>
          <w:bCs/>
          <w:sz w:val="26"/>
          <w:szCs w:val="26"/>
          <w:rPrChange w:id="10" w:author="Tien Ha" w:date="2024-12-30T15:39:00Z" w16du:dateUtc="2024-12-30T08:39:00Z">
            <w:rPr>
              <w:b/>
              <w:bCs/>
              <w:sz w:val="26"/>
              <w:szCs w:val="26"/>
              <w:lang w:val="nl-NL"/>
            </w:rPr>
          </w:rPrChange>
        </w:rPr>
      </w:pPr>
      <w:r w:rsidRPr="00C92F0F">
        <w:rPr>
          <w:b/>
          <w:bCs/>
          <w:sz w:val="26"/>
          <w:szCs w:val="26"/>
          <w:rPrChange w:id="11" w:author="Tien Ha" w:date="2024-12-30T15:39:00Z" w16du:dateUtc="2024-12-30T08:39:00Z">
            <w:rPr>
              <w:b/>
              <w:bCs/>
              <w:sz w:val="26"/>
              <w:szCs w:val="26"/>
              <w:lang w:val="nl-NL"/>
            </w:rPr>
          </w:rPrChange>
        </w:rPr>
        <w:t xml:space="preserve">A. Thông tin </w:t>
      </w:r>
      <w:proofErr w:type="spellStart"/>
      <w:r w:rsidRPr="00C92F0F">
        <w:rPr>
          <w:b/>
          <w:bCs/>
          <w:sz w:val="26"/>
          <w:szCs w:val="26"/>
          <w:rPrChange w:id="12" w:author="Tien Ha" w:date="2024-12-30T15:39:00Z" w16du:dateUtc="2024-12-30T08:39:00Z">
            <w:rPr>
              <w:b/>
              <w:bCs/>
              <w:sz w:val="26"/>
              <w:szCs w:val="26"/>
              <w:lang w:val="nl-NL"/>
            </w:rPr>
          </w:rPrChange>
        </w:rPr>
        <w:t>chung</w:t>
      </w:r>
      <w:proofErr w:type="spellEnd"/>
      <w:ins w:id="13" w:author="Tien Ha" w:date="2024-12-30T15:39:00Z" w16du:dateUtc="2024-12-30T08:39:00Z">
        <w:r w:rsidR="00C92F0F" w:rsidRPr="00C92F0F">
          <w:rPr>
            <w:b/>
            <w:bCs/>
            <w:sz w:val="26"/>
            <w:szCs w:val="26"/>
            <w:rPrChange w:id="14" w:author="Tien Ha" w:date="2024-12-30T15:39:00Z" w16du:dateUtc="2024-12-30T08:39:00Z">
              <w:rPr>
                <w:b/>
                <w:bCs/>
                <w:sz w:val="26"/>
                <w:szCs w:val="26"/>
                <w:lang w:val="nl-NL"/>
              </w:rPr>
            </w:rPrChange>
          </w:rPr>
          <w:t xml:space="preserve">/ </w:t>
        </w:r>
        <w:r w:rsidR="00C92F0F" w:rsidRPr="00C92F0F">
          <w:rPr>
            <w:b/>
            <w:bCs/>
            <w:i/>
            <w:iCs/>
            <w:sz w:val="26"/>
            <w:szCs w:val="26"/>
            <w:rPrChange w:id="15" w:author="Tien Ha" w:date="2024-12-30T15:39:00Z" w16du:dateUtc="2024-12-30T08:39:00Z">
              <w:rPr>
                <w:b/>
                <w:bCs/>
                <w:sz w:val="26"/>
                <w:szCs w:val="26"/>
                <w:lang w:val="nl-NL"/>
              </w:rPr>
            </w:rPrChange>
          </w:rPr>
          <w:t>General information</w:t>
        </w:r>
      </w:ins>
      <w:r w:rsidRPr="00C92F0F">
        <w:rPr>
          <w:b/>
          <w:bCs/>
          <w:sz w:val="26"/>
          <w:szCs w:val="26"/>
          <w:rPrChange w:id="16" w:author="Tien Ha" w:date="2024-12-30T15:39:00Z" w16du:dateUtc="2024-12-30T08:39:00Z">
            <w:rPr>
              <w:b/>
              <w:bCs/>
              <w:sz w:val="26"/>
              <w:szCs w:val="26"/>
              <w:lang w:val="nl-NL"/>
            </w:rPr>
          </w:rPrChange>
        </w:rPr>
        <w:t>:</w:t>
      </w:r>
    </w:p>
    <w:p w14:paraId="52D8A4A8" w14:textId="77777777" w:rsidR="007E6CE7" w:rsidRDefault="007E6CE7" w:rsidP="007E6CE7">
      <w:pPr>
        <w:spacing w:before="120" w:after="120"/>
        <w:jc w:val="both"/>
        <w:rPr>
          <w:ins w:id="17" w:author="Tien Ha" w:date="2024-12-30T15:39:00Z" w16du:dateUtc="2024-12-30T08:39:00Z"/>
          <w:sz w:val="26"/>
          <w:szCs w:val="26"/>
          <w:lang w:val="nl-NL"/>
        </w:rPr>
      </w:pPr>
      <w:r w:rsidRPr="009F7F33">
        <w:rPr>
          <w:sz w:val="26"/>
          <w:szCs w:val="26"/>
          <w:lang w:val="nl-NL"/>
        </w:rPr>
        <w:t>1. Tên cơ quan/đơn vị đăng ký thông báo:</w:t>
      </w:r>
      <w:r>
        <w:rPr>
          <w:sz w:val="26"/>
          <w:szCs w:val="26"/>
          <w:lang w:val="nl-NL"/>
        </w:rPr>
        <w:t xml:space="preserve"> Công ty Cổ phần</w:t>
      </w:r>
      <w:r w:rsidRPr="009F7F33">
        <w:rPr>
          <w:sz w:val="26"/>
          <w:szCs w:val="26"/>
          <w:lang w:val="nl-NL"/>
        </w:rPr>
        <w:t xml:space="preserve"> DAP-V</w:t>
      </w:r>
      <w:r>
        <w:rPr>
          <w:sz w:val="26"/>
          <w:szCs w:val="26"/>
          <w:lang w:val="nl-NL"/>
        </w:rPr>
        <w:t>inachem</w:t>
      </w:r>
    </w:p>
    <w:p w14:paraId="17268148" w14:textId="5269043C" w:rsidR="00C92F0F" w:rsidRPr="00C92F0F" w:rsidRDefault="00C92F0F" w:rsidP="00C92F0F">
      <w:pPr>
        <w:spacing w:before="120" w:after="120"/>
        <w:jc w:val="both"/>
        <w:rPr>
          <w:i/>
          <w:iCs/>
          <w:sz w:val="26"/>
          <w:szCs w:val="26"/>
          <w:rPrChange w:id="18" w:author="Tien Ha" w:date="2024-12-30T15:40:00Z" w16du:dateUtc="2024-12-30T08:40:00Z">
            <w:rPr>
              <w:sz w:val="26"/>
              <w:szCs w:val="26"/>
              <w:lang w:val="nl-NL"/>
            </w:rPr>
          </w:rPrChange>
        </w:rPr>
      </w:pPr>
      <w:ins w:id="19" w:author="Tien Ha" w:date="2024-12-30T15:41:00Z" w16du:dateUtc="2024-12-30T08:41:00Z">
        <w:r>
          <w:rPr>
            <w:i/>
            <w:iCs/>
            <w:sz w:val="26"/>
            <w:szCs w:val="26"/>
          </w:rPr>
          <w:t xml:space="preserve">   </w:t>
        </w:r>
      </w:ins>
      <w:ins w:id="20" w:author="Tien Ha" w:date="2024-12-30T15:39:00Z" w16du:dateUtc="2024-12-30T08:39:00Z">
        <w:r w:rsidRPr="00C92F0F">
          <w:rPr>
            <w:i/>
            <w:iCs/>
            <w:sz w:val="26"/>
            <w:szCs w:val="26"/>
            <w:rPrChange w:id="21" w:author="Tien Ha" w:date="2024-12-30T15:40:00Z" w16du:dateUtc="2024-12-30T08:40:00Z">
              <w:rPr>
                <w:sz w:val="26"/>
                <w:szCs w:val="26"/>
                <w:lang w:val="nl-NL"/>
              </w:rPr>
            </w:rPrChange>
          </w:rPr>
          <w:t xml:space="preserve">Name of </w:t>
        </w:r>
      </w:ins>
      <w:ins w:id="22" w:author="Tien Ha" w:date="2024-12-30T15:40:00Z" w16du:dateUtc="2024-12-30T08:40:00Z">
        <w:r>
          <w:rPr>
            <w:i/>
            <w:iCs/>
            <w:sz w:val="26"/>
            <w:szCs w:val="26"/>
          </w:rPr>
          <w:t>organization</w:t>
        </w:r>
      </w:ins>
      <w:ins w:id="23" w:author="Tien Ha" w:date="2024-12-30T15:39:00Z" w16du:dateUtc="2024-12-30T08:39:00Z">
        <w:r w:rsidRPr="00C92F0F">
          <w:rPr>
            <w:i/>
            <w:iCs/>
            <w:sz w:val="26"/>
            <w:szCs w:val="26"/>
            <w:rPrChange w:id="24" w:author="Tien Ha" w:date="2024-12-30T15:40:00Z" w16du:dateUtc="2024-12-30T08:40:00Z">
              <w:rPr>
                <w:sz w:val="26"/>
                <w:szCs w:val="26"/>
                <w:lang w:val="nl-NL"/>
              </w:rPr>
            </w:rPrChange>
          </w:rPr>
          <w:t>/</w:t>
        </w:r>
      </w:ins>
      <w:ins w:id="25" w:author="Tien Ha" w:date="2024-12-30T15:40:00Z" w16du:dateUtc="2024-12-30T08:40:00Z">
        <w:r>
          <w:rPr>
            <w:i/>
            <w:iCs/>
            <w:sz w:val="26"/>
            <w:szCs w:val="26"/>
          </w:rPr>
          <w:t xml:space="preserve"> </w:t>
        </w:r>
      </w:ins>
      <w:ins w:id="26" w:author="Tien Ha" w:date="2024-12-30T15:39:00Z" w16du:dateUtc="2024-12-30T08:39:00Z">
        <w:r w:rsidRPr="00C92F0F">
          <w:rPr>
            <w:i/>
            <w:iCs/>
            <w:sz w:val="26"/>
            <w:szCs w:val="26"/>
            <w:rPrChange w:id="27" w:author="Tien Ha" w:date="2024-12-30T15:40:00Z" w16du:dateUtc="2024-12-30T08:40:00Z">
              <w:rPr>
                <w:sz w:val="26"/>
                <w:szCs w:val="26"/>
                <w:lang w:val="nl-NL"/>
              </w:rPr>
            </w:rPrChange>
          </w:rPr>
          <w:t>unit registering notification: DAP-</w:t>
        </w:r>
        <w:proofErr w:type="spellStart"/>
        <w:r w:rsidRPr="00C92F0F">
          <w:rPr>
            <w:i/>
            <w:iCs/>
            <w:sz w:val="26"/>
            <w:szCs w:val="26"/>
            <w:rPrChange w:id="28" w:author="Tien Ha" w:date="2024-12-30T15:40:00Z" w16du:dateUtc="2024-12-30T08:40:00Z">
              <w:rPr>
                <w:sz w:val="26"/>
                <w:szCs w:val="26"/>
                <w:lang w:val="nl-NL"/>
              </w:rPr>
            </w:rPrChange>
          </w:rPr>
          <w:t>Vinachem</w:t>
        </w:r>
        <w:proofErr w:type="spellEnd"/>
        <w:r w:rsidRPr="00C92F0F">
          <w:rPr>
            <w:i/>
            <w:iCs/>
            <w:sz w:val="26"/>
            <w:szCs w:val="26"/>
            <w:rPrChange w:id="29" w:author="Tien Ha" w:date="2024-12-30T15:40:00Z" w16du:dateUtc="2024-12-30T08:40:00Z">
              <w:rPr>
                <w:sz w:val="26"/>
                <w:szCs w:val="26"/>
                <w:lang w:val="nl-NL"/>
              </w:rPr>
            </w:rPrChange>
          </w:rPr>
          <w:t xml:space="preserve"> Joint Stock Company</w:t>
        </w:r>
      </w:ins>
    </w:p>
    <w:p w14:paraId="5C319CAB" w14:textId="77777777" w:rsidR="007E6CE7" w:rsidRDefault="007E6CE7" w:rsidP="00F0410A">
      <w:pPr>
        <w:spacing w:before="120" w:after="120"/>
        <w:ind w:left="360"/>
        <w:jc w:val="both"/>
        <w:rPr>
          <w:ins w:id="30" w:author="Tien Ha" w:date="2024-12-30T15:40:00Z" w16du:dateUtc="2024-12-30T08:40:00Z"/>
          <w:sz w:val="26"/>
          <w:szCs w:val="26"/>
          <w:lang w:val="nb-NO"/>
        </w:rPr>
      </w:pPr>
      <w:r w:rsidRPr="009F7F33">
        <w:rPr>
          <w:sz w:val="26"/>
          <w:szCs w:val="26"/>
          <w:lang w:val="nl-NL"/>
        </w:rPr>
        <w:t xml:space="preserve">- Địa chỉ: </w:t>
      </w:r>
      <w:r w:rsidRPr="00092B51">
        <w:rPr>
          <w:sz w:val="26"/>
          <w:szCs w:val="26"/>
          <w:lang w:val="nb-NO"/>
        </w:rPr>
        <w:t>Lô N5.8 khu Công nghiệp Đình Vũ thuộc khu kinh tế Đình Vũ-Cát Hải, phường Đông Hải 2, quận Hải An, thành phố Hải Phòng, Việt Nam.</w:t>
      </w:r>
    </w:p>
    <w:p w14:paraId="0C99FF78" w14:textId="5E886897" w:rsidR="00C92F0F" w:rsidRPr="00C92F0F" w:rsidRDefault="00C92F0F" w:rsidP="00F0410A">
      <w:pPr>
        <w:spacing w:before="120" w:after="120"/>
        <w:ind w:left="360"/>
        <w:jc w:val="both"/>
        <w:rPr>
          <w:i/>
          <w:iCs/>
          <w:sz w:val="26"/>
          <w:szCs w:val="26"/>
          <w:u w:val="single"/>
          <w:rPrChange w:id="31" w:author="Tien Ha" w:date="2024-12-30T15:40:00Z" w16du:dateUtc="2024-12-30T08:40:00Z">
            <w:rPr>
              <w:sz w:val="26"/>
              <w:szCs w:val="26"/>
              <w:lang w:val="nl-NL"/>
            </w:rPr>
          </w:rPrChange>
        </w:rPr>
      </w:pPr>
      <w:ins w:id="32" w:author="Tien Ha" w:date="2024-12-30T15:40:00Z" w16du:dateUtc="2024-12-30T08:40:00Z">
        <w:r w:rsidRPr="00C92F0F">
          <w:rPr>
            <w:i/>
            <w:iCs/>
            <w:sz w:val="26"/>
            <w:szCs w:val="26"/>
            <w:u w:val="single"/>
            <w:rPrChange w:id="33" w:author="Tien Ha" w:date="2024-12-30T15:40:00Z" w16du:dateUtc="2024-12-30T08:40:00Z">
              <w:rPr>
                <w:sz w:val="26"/>
                <w:szCs w:val="26"/>
                <w:lang w:val="nl-NL"/>
              </w:rPr>
            </w:rPrChange>
          </w:rPr>
          <w:t>- Address: Lot N5.8, Dinh Vu Industrial Park, Dinh Vu-Cat Hai Economic Zone, Dong Hai 2 Ward, Hai An District, Hai Phong City, Vietnam.</w:t>
        </w:r>
      </w:ins>
    </w:p>
    <w:p w14:paraId="76542B94" w14:textId="77777777" w:rsidR="007E6CE7" w:rsidRPr="00BD5659" w:rsidRDefault="007E6CE7" w:rsidP="007E6CE7">
      <w:pPr>
        <w:spacing w:before="120" w:after="120"/>
        <w:ind w:left="360"/>
        <w:jc w:val="both"/>
        <w:rPr>
          <w:sz w:val="26"/>
          <w:szCs w:val="26"/>
        </w:rPr>
      </w:pPr>
      <w:r w:rsidRPr="00BD5659">
        <w:rPr>
          <w:sz w:val="26"/>
          <w:szCs w:val="26"/>
        </w:rPr>
        <w:t xml:space="preserve">- </w:t>
      </w:r>
      <w:proofErr w:type="spellStart"/>
      <w:r w:rsidRPr="00BD5659">
        <w:rPr>
          <w:sz w:val="26"/>
          <w:szCs w:val="26"/>
        </w:rPr>
        <w:t>Điện</w:t>
      </w:r>
      <w:proofErr w:type="spellEnd"/>
      <w:r w:rsidRPr="00BD5659">
        <w:rPr>
          <w:sz w:val="26"/>
          <w:szCs w:val="26"/>
        </w:rPr>
        <w:t xml:space="preserve"> </w:t>
      </w:r>
      <w:proofErr w:type="spellStart"/>
      <w:r w:rsidRPr="00BD5659">
        <w:rPr>
          <w:sz w:val="26"/>
          <w:szCs w:val="26"/>
        </w:rPr>
        <w:t>thoại</w:t>
      </w:r>
      <w:proofErr w:type="spellEnd"/>
      <w:r w:rsidRPr="00BD5659">
        <w:rPr>
          <w:sz w:val="26"/>
          <w:szCs w:val="26"/>
        </w:rPr>
        <w:t>/Fax: 0313. 979368 / 0313.979170</w:t>
      </w:r>
    </w:p>
    <w:p w14:paraId="1618B658" w14:textId="77777777" w:rsidR="007E6CE7" w:rsidRPr="00BD5659" w:rsidRDefault="007E6CE7" w:rsidP="007E6CE7">
      <w:pPr>
        <w:spacing w:before="120" w:after="120"/>
        <w:ind w:left="360"/>
        <w:jc w:val="both"/>
        <w:rPr>
          <w:sz w:val="26"/>
          <w:szCs w:val="26"/>
        </w:rPr>
      </w:pPr>
      <w:r w:rsidRPr="00BD5659">
        <w:rPr>
          <w:sz w:val="26"/>
          <w:szCs w:val="26"/>
        </w:rPr>
        <w:t xml:space="preserve">- Email: </w:t>
      </w:r>
      <w:r w:rsidRPr="008D6B28">
        <w:rPr>
          <w:sz w:val="26"/>
          <w:szCs w:val="26"/>
        </w:rPr>
        <w:t>anhdungdap1@gmail.com</w:t>
      </w:r>
    </w:p>
    <w:p w14:paraId="4D17FEE5" w14:textId="3D7DDBC0" w:rsidR="007E6CE7" w:rsidRDefault="007E6CE7" w:rsidP="007E6CE7">
      <w:pPr>
        <w:spacing w:before="120" w:after="120"/>
        <w:jc w:val="both"/>
        <w:rPr>
          <w:ins w:id="34" w:author="Tien Ha" w:date="2024-12-30T15:41:00Z" w16du:dateUtc="2024-12-30T08:41:00Z"/>
          <w:bCs/>
          <w:sz w:val="26"/>
          <w:szCs w:val="26"/>
        </w:rPr>
      </w:pPr>
      <w:r w:rsidRPr="00BD5659">
        <w:rPr>
          <w:sz w:val="26"/>
          <w:szCs w:val="26"/>
        </w:rPr>
        <w:t xml:space="preserve">2. Tên dự án: </w:t>
      </w:r>
      <w:r w:rsidR="00973FC3" w:rsidRPr="00BD5659">
        <w:rPr>
          <w:bCs/>
          <w:sz w:val="26"/>
          <w:szCs w:val="26"/>
        </w:rPr>
        <w:t xml:space="preserve">Đầu tư chiều sâu công nghệ, nâng cao chất lượng axít phosphoric và sản xuất phân bón MAP </w:t>
      </w:r>
      <w:proofErr w:type="spellStart"/>
      <w:r w:rsidR="00973FC3" w:rsidRPr="00BD5659">
        <w:rPr>
          <w:bCs/>
          <w:sz w:val="26"/>
          <w:szCs w:val="26"/>
        </w:rPr>
        <w:t>công</w:t>
      </w:r>
      <w:proofErr w:type="spellEnd"/>
      <w:r w:rsidR="00973FC3" w:rsidRPr="00BD5659">
        <w:rPr>
          <w:bCs/>
          <w:sz w:val="26"/>
          <w:szCs w:val="26"/>
        </w:rPr>
        <w:t xml:space="preserve"> </w:t>
      </w:r>
      <w:proofErr w:type="spellStart"/>
      <w:r w:rsidR="00973FC3" w:rsidRPr="00BD5659">
        <w:rPr>
          <w:bCs/>
          <w:sz w:val="26"/>
          <w:szCs w:val="26"/>
        </w:rPr>
        <w:t>suất</w:t>
      </w:r>
      <w:proofErr w:type="spellEnd"/>
      <w:r w:rsidR="00973FC3" w:rsidRPr="00BD5659">
        <w:rPr>
          <w:bCs/>
          <w:sz w:val="26"/>
          <w:szCs w:val="26"/>
        </w:rPr>
        <w:t xml:space="preserve"> 60.000 </w:t>
      </w:r>
      <w:proofErr w:type="spellStart"/>
      <w:r w:rsidR="00973FC3" w:rsidRPr="00BD5659">
        <w:rPr>
          <w:bCs/>
          <w:sz w:val="26"/>
          <w:szCs w:val="26"/>
        </w:rPr>
        <w:t>tấn</w:t>
      </w:r>
      <w:proofErr w:type="spellEnd"/>
      <w:r w:rsidR="00973FC3" w:rsidRPr="00BD5659">
        <w:rPr>
          <w:bCs/>
          <w:sz w:val="26"/>
          <w:szCs w:val="26"/>
        </w:rPr>
        <w:t>/</w:t>
      </w:r>
      <w:proofErr w:type="spellStart"/>
      <w:r w:rsidR="00973FC3" w:rsidRPr="00BD5659">
        <w:rPr>
          <w:bCs/>
          <w:sz w:val="26"/>
          <w:szCs w:val="26"/>
        </w:rPr>
        <w:t>năm</w:t>
      </w:r>
      <w:proofErr w:type="spellEnd"/>
      <w:r w:rsidR="00973FC3" w:rsidRPr="00BD5659">
        <w:rPr>
          <w:bCs/>
          <w:sz w:val="26"/>
          <w:szCs w:val="26"/>
        </w:rPr>
        <w:t>.</w:t>
      </w:r>
    </w:p>
    <w:p w14:paraId="7CBAD759" w14:textId="0C23B117" w:rsidR="00C92F0F" w:rsidRPr="00BD5659" w:rsidRDefault="00C92F0F" w:rsidP="007E6CE7">
      <w:pPr>
        <w:spacing w:before="120" w:after="120"/>
        <w:jc w:val="both"/>
        <w:rPr>
          <w:sz w:val="26"/>
          <w:szCs w:val="26"/>
        </w:rPr>
      </w:pPr>
      <w:ins w:id="35" w:author="Tien Ha" w:date="2024-12-30T15:41:00Z" w16du:dateUtc="2024-12-30T08:41:00Z">
        <w:r>
          <w:rPr>
            <w:i/>
            <w:iCs/>
            <w:sz w:val="26"/>
            <w:szCs w:val="26"/>
          </w:rPr>
          <w:t xml:space="preserve">   </w:t>
        </w:r>
        <w:r w:rsidRPr="00C92F0F">
          <w:rPr>
            <w:i/>
            <w:iCs/>
            <w:sz w:val="26"/>
            <w:szCs w:val="26"/>
            <w:rPrChange w:id="36" w:author="Tien Ha" w:date="2024-12-30T15:41:00Z" w16du:dateUtc="2024-12-30T08:41:00Z">
              <w:rPr>
                <w:sz w:val="26"/>
                <w:szCs w:val="26"/>
              </w:rPr>
            </w:rPrChange>
          </w:rPr>
          <w:t>Project name: In-depth investment in technology, improving the quality of phosphoric acid and producing MAP fertilizer with a capacity of 60,000 tons/year.</w:t>
        </w:r>
      </w:ins>
    </w:p>
    <w:p w14:paraId="2C9A887C" w14:textId="77777777" w:rsidR="007E6CE7" w:rsidRDefault="007E6CE7" w:rsidP="007E6CE7">
      <w:pPr>
        <w:spacing w:before="120" w:after="120"/>
        <w:jc w:val="both"/>
        <w:rPr>
          <w:ins w:id="37" w:author="Tien Ha" w:date="2024-12-30T15:41:00Z" w16du:dateUtc="2024-12-30T08:41:00Z"/>
          <w:sz w:val="26"/>
          <w:szCs w:val="26"/>
        </w:rPr>
      </w:pPr>
      <w:r w:rsidRPr="00BD5659">
        <w:rPr>
          <w:sz w:val="26"/>
          <w:szCs w:val="26"/>
        </w:rPr>
        <w:t xml:space="preserve">3. Loại dự án (điền dấu X </w:t>
      </w:r>
      <w:proofErr w:type="spellStart"/>
      <w:r w:rsidRPr="00BD5659">
        <w:rPr>
          <w:sz w:val="26"/>
          <w:szCs w:val="26"/>
        </w:rPr>
        <w:t>vào</w:t>
      </w:r>
      <w:proofErr w:type="spellEnd"/>
      <w:r w:rsidRPr="00BD5659">
        <w:rPr>
          <w:sz w:val="26"/>
          <w:szCs w:val="26"/>
        </w:rPr>
        <w:t xml:space="preserve"> ô </w:t>
      </w:r>
      <w:proofErr w:type="spellStart"/>
      <w:r w:rsidRPr="00BD5659">
        <w:rPr>
          <w:sz w:val="26"/>
          <w:szCs w:val="26"/>
        </w:rPr>
        <w:t>phù</w:t>
      </w:r>
      <w:proofErr w:type="spellEnd"/>
      <w:r w:rsidRPr="00BD5659">
        <w:rPr>
          <w:sz w:val="26"/>
          <w:szCs w:val="26"/>
        </w:rPr>
        <w:t xml:space="preserve"> </w:t>
      </w:r>
      <w:proofErr w:type="spellStart"/>
      <w:r w:rsidRPr="00BD5659">
        <w:rPr>
          <w:sz w:val="26"/>
          <w:szCs w:val="26"/>
        </w:rPr>
        <w:t>hợp</w:t>
      </w:r>
      <w:proofErr w:type="spellEnd"/>
      <w:r w:rsidRPr="00BD5659">
        <w:rPr>
          <w:sz w:val="26"/>
          <w:szCs w:val="26"/>
        </w:rPr>
        <w:t>):</w:t>
      </w:r>
    </w:p>
    <w:p w14:paraId="7B13B39B" w14:textId="459766C7" w:rsidR="00C92F0F" w:rsidRPr="00C92F0F" w:rsidRDefault="00C92F0F" w:rsidP="007E6CE7">
      <w:pPr>
        <w:spacing w:before="120" w:after="120"/>
        <w:jc w:val="both"/>
        <w:rPr>
          <w:i/>
          <w:iCs/>
          <w:sz w:val="26"/>
          <w:szCs w:val="26"/>
          <w:rPrChange w:id="38" w:author="Tien Ha" w:date="2024-12-30T15:41:00Z" w16du:dateUtc="2024-12-30T08:41:00Z">
            <w:rPr>
              <w:sz w:val="26"/>
              <w:szCs w:val="26"/>
            </w:rPr>
          </w:rPrChange>
        </w:rPr>
      </w:pPr>
      <w:ins w:id="39" w:author="Tien Ha" w:date="2024-12-30T15:41:00Z" w16du:dateUtc="2024-12-30T08:41:00Z">
        <w:r>
          <w:rPr>
            <w:sz w:val="26"/>
            <w:szCs w:val="26"/>
          </w:rPr>
          <w:t xml:space="preserve">    </w:t>
        </w:r>
        <w:r w:rsidRPr="00C92F0F">
          <w:rPr>
            <w:i/>
            <w:iCs/>
            <w:sz w:val="26"/>
            <w:szCs w:val="26"/>
            <w:rPrChange w:id="40" w:author="Tien Ha" w:date="2024-12-30T15:41:00Z" w16du:dateUtc="2024-12-30T08:41:00Z">
              <w:rPr>
                <w:sz w:val="26"/>
                <w:szCs w:val="26"/>
              </w:rPr>
            </w:rPrChange>
          </w:rPr>
          <w:t>Project type (fill in the appropriate box with an X):</w:t>
        </w:r>
      </w:ins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253"/>
        <w:gridCol w:w="4785"/>
      </w:tblGrid>
      <w:tr w:rsidR="007E6CE7" w:rsidRPr="009F7F33" w14:paraId="6F65C038" w14:textId="77777777" w:rsidTr="005E6CDF">
        <w:trPr>
          <w:trHeight w:val="620"/>
        </w:trPr>
        <w:tc>
          <w:tcPr>
            <w:tcW w:w="4253" w:type="dxa"/>
            <w:vAlign w:val="center"/>
          </w:tcPr>
          <w:p w14:paraId="3F72C919" w14:textId="5F1D5E14" w:rsidR="007E6CE7" w:rsidRPr="009F7F33" w:rsidRDefault="009B11FB" w:rsidP="005E6CDF">
            <w:pPr>
              <w:spacing w:before="120" w:after="120"/>
              <w:rPr>
                <w:sz w:val="26"/>
                <w:szCs w:val="26"/>
                <w:lang w:val="es-ES"/>
              </w:rPr>
            </w:pPr>
            <w:ins w:id="41" w:author="Tien Ha" w:date="2024-12-30T15:51:00Z" w16du:dateUtc="2024-12-30T08:51:00Z">
              <w:r>
                <w:rPr>
                  <w:sz w:val="26"/>
                  <w:szCs w:val="26"/>
                  <w:lang w:val="es-ES"/>
                </w:rPr>
                <w:t xml:space="preserve">- </w:t>
              </w:r>
            </w:ins>
            <w:proofErr w:type="spellStart"/>
            <w:r w:rsidR="007E6CE7" w:rsidRPr="009F7F33">
              <w:rPr>
                <w:sz w:val="26"/>
                <w:szCs w:val="26"/>
                <w:lang w:val="es-ES"/>
              </w:rPr>
              <w:t>Dự</w:t>
            </w:r>
            <w:proofErr w:type="spellEnd"/>
            <w:r w:rsidR="007E6CE7" w:rsidRPr="009F7F33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="007E6CE7" w:rsidRPr="009F7F33">
              <w:rPr>
                <w:sz w:val="26"/>
                <w:szCs w:val="26"/>
                <w:lang w:val="es-ES"/>
              </w:rPr>
              <w:t>án</w:t>
            </w:r>
            <w:proofErr w:type="spellEnd"/>
            <w:r w:rsidR="007E6CE7" w:rsidRPr="009F7F33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="007E6CE7" w:rsidRPr="009F7F33">
              <w:rPr>
                <w:sz w:val="26"/>
                <w:szCs w:val="26"/>
                <w:lang w:val="es-ES"/>
              </w:rPr>
              <w:t>quan</w:t>
            </w:r>
            <w:proofErr w:type="spellEnd"/>
            <w:r w:rsidR="007E6CE7" w:rsidRPr="009F7F33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="007E6CE7" w:rsidRPr="009F7F33">
              <w:rPr>
                <w:sz w:val="26"/>
                <w:szCs w:val="26"/>
                <w:lang w:val="es-ES"/>
              </w:rPr>
              <w:t>trọng</w:t>
            </w:r>
            <w:proofErr w:type="spellEnd"/>
            <w:r w:rsidR="007E6CE7" w:rsidRPr="009F7F33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="007E6CE7" w:rsidRPr="009F7F33">
              <w:rPr>
                <w:sz w:val="26"/>
                <w:szCs w:val="26"/>
                <w:lang w:val="es-ES"/>
              </w:rPr>
              <w:t>quốc</w:t>
            </w:r>
            <w:proofErr w:type="spellEnd"/>
            <w:r w:rsidR="007E6CE7" w:rsidRPr="009F7F33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="007E6CE7" w:rsidRPr="009F7F33">
              <w:rPr>
                <w:sz w:val="26"/>
                <w:szCs w:val="26"/>
                <w:lang w:val="es-ES"/>
              </w:rPr>
              <w:t>gia</w:t>
            </w:r>
            <w:proofErr w:type="spellEnd"/>
            <w:ins w:id="42" w:author="Tien Ha" w:date="2024-12-30T15:42:00Z" w16du:dateUtc="2024-12-30T08:42:00Z">
              <w:r w:rsidR="00C92F0F">
                <w:rPr>
                  <w:sz w:val="26"/>
                  <w:szCs w:val="26"/>
                  <w:lang w:val="es-ES"/>
                </w:rPr>
                <w:t xml:space="preserve">/ </w:t>
              </w:r>
              <w:proofErr w:type="spellStart"/>
              <w:r w:rsidR="00C92F0F" w:rsidRPr="00C92F0F">
                <w:rPr>
                  <w:i/>
                  <w:iCs/>
                  <w:sz w:val="26"/>
                  <w:szCs w:val="26"/>
                  <w:lang w:val="es-ES"/>
                  <w:rPrChange w:id="43" w:author="Tien Ha" w:date="2024-12-30T15:42:00Z" w16du:dateUtc="2024-12-30T08:42:00Z">
                    <w:rPr>
                      <w:sz w:val="26"/>
                      <w:szCs w:val="26"/>
                      <w:lang w:val="es-ES"/>
                    </w:rPr>
                  </w:rPrChange>
                </w:rPr>
                <w:t>National</w:t>
              </w:r>
              <w:proofErr w:type="spellEnd"/>
              <w:r w:rsidR="00C92F0F" w:rsidRPr="00C92F0F">
                <w:rPr>
                  <w:i/>
                  <w:iCs/>
                  <w:sz w:val="26"/>
                  <w:szCs w:val="26"/>
                  <w:lang w:val="es-ES"/>
                  <w:rPrChange w:id="44" w:author="Tien Ha" w:date="2024-12-30T15:42:00Z" w16du:dateUtc="2024-12-30T08:42:00Z">
                    <w:rPr>
                      <w:sz w:val="26"/>
                      <w:szCs w:val="26"/>
                      <w:lang w:val="es-ES"/>
                    </w:rPr>
                  </w:rPrChange>
                </w:rPr>
                <w:t xml:space="preserve"> </w:t>
              </w:r>
              <w:proofErr w:type="spellStart"/>
              <w:r w:rsidR="00C92F0F" w:rsidRPr="00C92F0F">
                <w:rPr>
                  <w:i/>
                  <w:iCs/>
                  <w:sz w:val="26"/>
                  <w:szCs w:val="26"/>
                  <w:lang w:val="es-ES"/>
                  <w:rPrChange w:id="45" w:author="Tien Ha" w:date="2024-12-30T15:42:00Z" w16du:dateUtc="2024-12-30T08:42:00Z">
                    <w:rPr>
                      <w:sz w:val="26"/>
                      <w:szCs w:val="26"/>
                      <w:lang w:val="es-ES"/>
                    </w:rPr>
                  </w:rPrChange>
                </w:rPr>
                <w:t>key</w:t>
              </w:r>
              <w:proofErr w:type="spellEnd"/>
              <w:r w:rsidR="00C92F0F" w:rsidRPr="00C92F0F">
                <w:rPr>
                  <w:i/>
                  <w:iCs/>
                  <w:sz w:val="26"/>
                  <w:szCs w:val="26"/>
                  <w:lang w:val="es-ES"/>
                  <w:rPrChange w:id="46" w:author="Tien Ha" w:date="2024-12-30T15:42:00Z" w16du:dateUtc="2024-12-30T08:42:00Z">
                    <w:rPr>
                      <w:sz w:val="26"/>
                      <w:szCs w:val="26"/>
                      <w:lang w:val="es-ES"/>
                    </w:rPr>
                  </w:rPrChange>
                </w:rPr>
                <w:t xml:space="preserve"> </w:t>
              </w:r>
              <w:proofErr w:type="spellStart"/>
              <w:r w:rsidR="00C92F0F" w:rsidRPr="00C92F0F">
                <w:rPr>
                  <w:i/>
                  <w:iCs/>
                  <w:sz w:val="26"/>
                  <w:szCs w:val="26"/>
                  <w:lang w:val="es-ES"/>
                  <w:rPrChange w:id="47" w:author="Tien Ha" w:date="2024-12-30T15:42:00Z" w16du:dateUtc="2024-12-30T08:42:00Z">
                    <w:rPr>
                      <w:sz w:val="26"/>
                      <w:szCs w:val="26"/>
                      <w:lang w:val="es-ES"/>
                    </w:rPr>
                  </w:rPrChange>
                </w:rPr>
                <w:t>projects</w:t>
              </w:r>
            </w:ins>
            <w:proofErr w:type="spellEnd"/>
            <w:r w:rsidR="007E6CE7" w:rsidRPr="009F7F33">
              <w:rPr>
                <w:sz w:val="26"/>
                <w:szCs w:val="26"/>
                <w:lang w:val="es-ES"/>
              </w:rPr>
              <w:t xml:space="preserve">: </w:t>
            </w:r>
          </w:p>
        </w:tc>
        <w:tc>
          <w:tcPr>
            <w:tcW w:w="4785" w:type="dxa"/>
            <w:vAlign w:val="center"/>
          </w:tcPr>
          <w:p w14:paraId="3199ABEF" w14:textId="6DFDE964" w:rsidR="007E6CE7" w:rsidRPr="009F7F33" w:rsidRDefault="007E6CE7" w:rsidP="005E6CDF">
            <w:pPr>
              <w:spacing w:before="120" w:after="120"/>
              <w:rPr>
                <w:sz w:val="26"/>
                <w:szCs w:val="26"/>
              </w:rPr>
            </w:pPr>
            <w:r w:rsidRPr="009F7F33">
              <w:rPr>
                <w:sz w:val="26"/>
                <w:szCs w:val="26"/>
              </w:rPr>
              <w:t xml:space="preserve">- </w:t>
            </w:r>
            <w:proofErr w:type="spellStart"/>
            <w:r w:rsidRPr="009F7F33">
              <w:rPr>
                <w:sz w:val="26"/>
                <w:szCs w:val="26"/>
              </w:rPr>
              <w:t>Dự</w:t>
            </w:r>
            <w:proofErr w:type="spellEnd"/>
            <w:r w:rsidRPr="009F7F33">
              <w:rPr>
                <w:sz w:val="26"/>
                <w:szCs w:val="26"/>
              </w:rPr>
              <w:t xml:space="preserve"> </w:t>
            </w:r>
            <w:proofErr w:type="spellStart"/>
            <w:r w:rsidRPr="009F7F33">
              <w:rPr>
                <w:sz w:val="26"/>
                <w:szCs w:val="26"/>
              </w:rPr>
              <w:t>án</w:t>
            </w:r>
            <w:proofErr w:type="spellEnd"/>
            <w:r w:rsidRPr="009F7F33">
              <w:rPr>
                <w:sz w:val="26"/>
                <w:szCs w:val="26"/>
              </w:rPr>
              <w:t xml:space="preserve"> </w:t>
            </w:r>
            <w:proofErr w:type="spellStart"/>
            <w:r w:rsidRPr="009F7F33">
              <w:rPr>
                <w:sz w:val="26"/>
                <w:szCs w:val="26"/>
              </w:rPr>
              <w:t>thuộc</w:t>
            </w:r>
            <w:proofErr w:type="spellEnd"/>
            <w:r w:rsidRPr="009F7F33">
              <w:rPr>
                <w:sz w:val="26"/>
                <w:szCs w:val="26"/>
              </w:rPr>
              <w:t xml:space="preserve"> </w:t>
            </w:r>
            <w:proofErr w:type="spellStart"/>
            <w:r w:rsidRPr="009F7F33">
              <w:rPr>
                <w:sz w:val="26"/>
                <w:szCs w:val="26"/>
              </w:rPr>
              <w:t>nhóm</w:t>
            </w:r>
            <w:proofErr w:type="spellEnd"/>
            <w:r w:rsidRPr="009F7F33">
              <w:rPr>
                <w:sz w:val="26"/>
                <w:szCs w:val="26"/>
              </w:rPr>
              <w:t xml:space="preserve"> A</w:t>
            </w:r>
            <w:ins w:id="48" w:author="Tien Ha" w:date="2024-12-30T15:43:00Z" w16du:dateUtc="2024-12-30T08:43:00Z">
              <w:r w:rsidR="00C92F0F">
                <w:rPr>
                  <w:sz w:val="26"/>
                  <w:szCs w:val="26"/>
                </w:rPr>
                <w:t xml:space="preserve">/ </w:t>
              </w:r>
              <w:r w:rsidR="00C92F0F" w:rsidRPr="00C92F0F">
                <w:rPr>
                  <w:i/>
                  <w:iCs/>
                  <w:sz w:val="26"/>
                  <w:szCs w:val="26"/>
                  <w:rPrChange w:id="49" w:author="Tien Ha" w:date="2024-12-30T15:43:00Z" w16du:dateUtc="2024-12-30T08:43:00Z">
                    <w:rPr>
                      <w:sz w:val="26"/>
                      <w:szCs w:val="26"/>
                    </w:rPr>
                  </w:rPrChange>
                </w:rPr>
                <w:t>Group-A Project</w:t>
              </w:r>
            </w:ins>
            <w:r w:rsidRPr="009F7F33">
              <w:rPr>
                <w:sz w:val="26"/>
                <w:szCs w:val="26"/>
              </w:rPr>
              <w:t>:</w:t>
            </w:r>
          </w:p>
        </w:tc>
      </w:tr>
      <w:tr w:rsidR="007E6CE7" w:rsidRPr="009F7F33" w14:paraId="18458260" w14:textId="77777777" w:rsidTr="005E6CDF">
        <w:tc>
          <w:tcPr>
            <w:tcW w:w="4253" w:type="dxa"/>
            <w:vAlign w:val="center"/>
          </w:tcPr>
          <w:p w14:paraId="2D8C20BA" w14:textId="212B5A7D" w:rsidR="007E6CE7" w:rsidRPr="009F7F33" w:rsidRDefault="007E6CE7" w:rsidP="005E6CDF">
            <w:pPr>
              <w:spacing w:before="120" w:after="120"/>
              <w:rPr>
                <w:sz w:val="26"/>
                <w:szCs w:val="26"/>
              </w:rPr>
            </w:pPr>
            <w:r w:rsidRPr="009F7F33">
              <w:rPr>
                <w:sz w:val="26"/>
                <w:szCs w:val="26"/>
              </w:rPr>
              <w:t xml:space="preserve">- </w:t>
            </w:r>
            <w:proofErr w:type="spellStart"/>
            <w:r w:rsidRPr="009F7F33">
              <w:rPr>
                <w:sz w:val="26"/>
                <w:szCs w:val="26"/>
              </w:rPr>
              <w:t>Dự</w:t>
            </w:r>
            <w:proofErr w:type="spellEnd"/>
            <w:r w:rsidRPr="009F7F33">
              <w:rPr>
                <w:sz w:val="26"/>
                <w:szCs w:val="26"/>
              </w:rPr>
              <w:t xml:space="preserve"> </w:t>
            </w:r>
            <w:proofErr w:type="spellStart"/>
            <w:r w:rsidRPr="009F7F33">
              <w:rPr>
                <w:sz w:val="26"/>
                <w:szCs w:val="26"/>
              </w:rPr>
              <w:t>án</w:t>
            </w:r>
            <w:proofErr w:type="spellEnd"/>
            <w:r w:rsidRPr="009F7F33">
              <w:rPr>
                <w:sz w:val="26"/>
                <w:szCs w:val="26"/>
              </w:rPr>
              <w:t xml:space="preserve"> </w:t>
            </w:r>
            <w:proofErr w:type="spellStart"/>
            <w:r w:rsidRPr="009F7F33">
              <w:rPr>
                <w:sz w:val="26"/>
                <w:szCs w:val="26"/>
              </w:rPr>
              <w:t>thuộc</w:t>
            </w:r>
            <w:proofErr w:type="spellEnd"/>
            <w:r w:rsidRPr="009F7F33">
              <w:rPr>
                <w:sz w:val="26"/>
                <w:szCs w:val="26"/>
              </w:rPr>
              <w:t xml:space="preserve"> </w:t>
            </w:r>
            <w:proofErr w:type="spellStart"/>
            <w:r w:rsidRPr="009F7F33">
              <w:rPr>
                <w:sz w:val="26"/>
                <w:szCs w:val="26"/>
              </w:rPr>
              <w:t>nhóm</w:t>
            </w:r>
            <w:proofErr w:type="spellEnd"/>
            <w:r w:rsidRPr="009F7F33">
              <w:rPr>
                <w:sz w:val="26"/>
                <w:szCs w:val="26"/>
              </w:rPr>
              <w:t xml:space="preserve"> B</w:t>
            </w:r>
            <w:ins w:id="50" w:author="Tien Ha" w:date="2024-12-30T15:43:00Z" w16du:dateUtc="2024-12-30T08:43:00Z">
              <w:r w:rsidR="00C92F0F">
                <w:rPr>
                  <w:sz w:val="26"/>
                  <w:szCs w:val="26"/>
                </w:rPr>
                <w:t xml:space="preserve">/ </w:t>
              </w:r>
              <w:r w:rsidR="00C92F0F" w:rsidRPr="003A2ED8">
                <w:rPr>
                  <w:i/>
                  <w:iCs/>
                  <w:sz w:val="26"/>
                  <w:szCs w:val="26"/>
                </w:rPr>
                <w:t>Group-</w:t>
              </w:r>
              <w:r w:rsidR="00C92F0F">
                <w:rPr>
                  <w:i/>
                  <w:iCs/>
                  <w:sz w:val="26"/>
                  <w:szCs w:val="26"/>
                </w:rPr>
                <w:t>B</w:t>
              </w:r>
              <w:r w:rsidR="00C92F0F" w:rsidRPr="003A2ED8">
                <w:rPr>
                  <w:i/>
                  <w:iCs/>
                  <w:sz w:val="26"/>
                  <w:szCs w:val="26"/>
                </w:rPr>
                <w:t xml:space="preserve"> Project</w:t>
              </w:r>
            </w:ins>
            <w:r w:rsidRPr="009F7F33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 xml:space="preserve"> </w:t>
            </w:r>
            <w:r w:rsidR="00973FC3">
              <w:rPr>
                <w:sz w:val="26"/>
                <w:szCs w:val="26"/>
              </w:rPr>
              <w:t>X</w:t>
            </w:r>
          </w:p>
        </w:tc>
        <w:tc>
          <w:tcPr>
            <w:tcW w:w="4785" w:type="dxa"/>
            <w:vAlign w:val="center"/>
          </w:tcPr>
          <w:p w14:paraId="73D04720" w14:textId="4F2E3474" w:rsidR="007E6CE7" w:rsidRPr="009F7F33" w:rsidRDefault="007E6CE7" w:rsidP="005E6CDF">
            <w:pPr>
              <w:spacing w:before="120" w:after="120"/>
              <w:rPr>
                <w:sz w:val="26"/>
                <w:szCs w:val="26"/>
              </w:rPr>
            </w:pPr>
            <w:r w:rsidRPr="009F7F33">
              <w:rPr>
                <w:sz w:val="26"/>
                <w:szCs w:val="26"/>
              </w:rPr>
              <w:t xml:space="preserve">- </w:t>
            </w:r>
            <w:proofErr w:type="spellStart"/>
            <w:r w:rsidRPr="009F7F33">
              <w:rPr>
                <w:sz w:val="26"/>
                <w:szCs w:val="26"/>
              </w:rPr>
              <w:t>Dự</w:t>
            </w:r>
            <w:proofErr w:type="spellEnd"/>
            <w:r w:rsidRPr="009F7F33">
              <w:rPr>
                <w:sz w:val="26"/>
                <w:szCs w:val="26"/>
              </w:rPr>
              <w:t xml:space="preserve"> </w:t>
            </w:r>
            <w:proofErr w:type="spellStart"/>
            <w:r w:rsidRPr="009F7F33">
              <w:rPr>
                <w:sz w:val="26"/>
                <w:szCs w:val="26"/>
              </w:rPr>
              <w:t>án</w:t>
            </w:r>
            <w:proofErr w:type="spellEnd"/>
            <w:r w:rsidRPr="009F7F33">
              <w:rPr>
                <w:sz w:val="26"/>
                <w:szCs w:val="26"/>
              </w:rPr>
              <w:t xml:space="preserve"> </w:t>
            </w:r>
            <w:proofErr w:type="spellStart"/>
            <w:r w:rsidRPr="009F7F33">
              <w:rPr>
                <w:sz w:val="26"/>
                <w:szCs w:val="26"/>
              </w:rPr>
              <w:t>thuộc</w:t>
            </w:r>
            <w:proofErr w:type="spellEnd"/>
            <w:r w:rsidRPr="009F7F33">
              <w:rPr>
                <w:sz w:val="26"/>
                <w:szCs w:val="26"/>
              </w:rPr>
              <w:t xml:space="preserve"> </w:t>
            </w:r>
            <w:proofErr w:type="spellStart"/>
            <w:r w:rsidRPr="009F7F33">
              <w:rPr>
                <w:sz w:val="26"/>
                <w:szCs w:val="26"/>
              </w:rPr>
              <w:t>nhóm</w:t>
            </w:r>
            <w:proofErr w:type="spellEnd"/>
            <w:r w:rsidRPr="009F7F33">
              <w:rPr>
                <w:sz w:val="26"/>
                <w:szCs w:val="26"/>
              </w:rPr>
              <w:t xml:space="preserve"> C</w:t>
            </w:r>
            <w:ins w:id="51" w:author="Tien Ha" w:date="2024-12-30T15:43:00Z" w16du:dateUtc="2024-12-30T08:43:00Z">
              <w:r w:rsidR="00C92F0F">
                <w:rPr>
                  <w:sz w:val="26"/>
                  <w:szCs w:val="26"/>
                </w:rPr>
                <w:t xml:space="preserve">/ </w:t>
              </w:r>
              <w:r w:rsidR="00C92F0F" w:rsidRPr="003A2ED8">
                <w:rPr>
                  <w:i/>
                  <w:iCs/>
                  <w:sz w:val="26"/>
                  <w:szCs w:val="26"/>
                </w:rPr>
                <w:t>Group-</w:t>
              </w:r>
              <w:r w:rsidR="00C92F0F">
                <w:rPr>
                  <w:i/>
                  <w:iCs/>
                  <w:sz w:val="26"/>
                  <w:szCs w:val="26"/>
                </w:rPr>
                <w:t>C</w:t>
              </w:r>
              <w:r w:rsidR="00C92F0F" w:rsidRPr="003A2ED8">
                <w:rPr>
                  <w:i/>
                  <w:iCs/>
                  <w:sz w:val="26"/>
                  <w:szCs w:val="26"/>
                </w:rPr>
                <w:t xml:space="preserve"> Project</w:t>
              </w:r>
            </w:ins>
            <w:r w:rsidRPr="009F7F33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7E6CE7" w:rsidRPr="009F7F33" w14:paraId="46461A2B" w14:textId="77777777" w:rsidTr="005E6CDF">
        <w:tc>
          <w:tcPr>
            <w:tcW w:w="4253" w:type="dxa"/>
            <w:vAlign w:val="center"/>
          </w:tcPr>
          <w:p w14:paraId="3DA75825" w14:textId="0E05AA66" w:rsidR="007E6CE7" w:rsidRPr="009F7F33" w:rsidRDefault="007E6CE7" w:rsidP="005E6CDF">
            <w:pPr>
              <w:spacing w:before="120" w:after="120"/>
              <w:rPr>
                <w:sz w:val="26"/>
                <w:szCs w:val="26"/>
              </w:rPr>
            </w:pPr>
            <w:r w:rsidRPr="009F7F33">
              <w:rPr>
                <w:sz w:val="26"/>
                <w:szCs w:val="26"/>
              </w:rPr>
              <w:t xml:space="preserve">- </w:t>
            </w:r>
            <w:proofErr w:type="spellStart"/>
            <w:r w:rsidRPr="009F7F33">
              <w:rPr>
                <w:sz w:val="26"/>
                <w:szCs w:val="26"/>
              </w:rPr>
              <w:t>Dự</w:t>
            </w:r>
            <w:proofErr w:type="spellEnd"/>
            <w:r w:rsidRPr="009F7F33">
              <w:rPr>
                <w:sz w:val="26"/>
                <w:szCs w:val="26"/>
              </w:rPr>
              <w:t xml:space="preserve"> </w:t>
            </w:r>
            <w:proofErr w:type="spellStart"/>
            <w:r w:rsidRPr="009F7F33">
              <w:rPr>
                <w:sz w:val="26"/>
                <w:szCs w:val="26"/>
              </w:rPr>
              <w:t>án</w:t>
            </w:r>
            <w:proofErr w:type="spellEnd"/>
            <w:r w:rsidRPr="009F7F33">
              <w:rPr>
                <w:sz w:val="26"/>
                <w:szCs w:val="26"/>
              </w:rPr>
              <w:t xml:space="preserve"> </w:t>
            </w:r>
            <w:proofErr w:type="spellStart"/>
            <w:r w:rsidRPr="009F7F33">
              <w:rPr>
                <w:sz w:val="26"/>
                <w:szCs w:val="26"/>
              </w:rPr>
              <w:t>liên</w:t>
            </w:r>
            <w:proofErr w:type="spellEnd"/>
            <w:r w:rsidRPr="009F7F33">
              <w:rPr>
                <w:sz w:val="26"/>
                <w:szCs w:val="26"/>
              </w:rPr>
              <w:t xml:space="preserve"> </w:t>
            </w:r>
            <w:proofErr w:type="spellStart"/>
            <w:r w:rsidRPr="009F7F33">
              <w:rPr>
                <w:sz w:val="26"/>
                <w:szCs w:val="26"/>
              </w:rPr>
              <w:t>doanh</w:t>
            </w:r>
            <w:proofErr w:type="spellEnd"/>
            <w:ins w:id="52" w:author="Tien Ha" w:date="2024-12-30T15:44:00Z" w16du:dateUtc="2024-12-30T08:44:00Z">
              <w:r w:rsidR="00C92F0F">
                <w:rPr>
                  <w:sz w:val="26"/>
                  <w:szCs w:val="26"/>
                </w:rPr>
                <w:t>/</w:t>
              </w:r>
              <w:r w:rsidR="00C92F0F">
                <w:t xml:space="preserve"> </w:t>
              </w:r>
              <w:r w:rsidR="00C92F0F" w:rsidRPr="00C92F0F">
                <w:rPr>
                  <w:i/>
                  <w:iCs/>
                  <w:sz w:val="26"/>
                  <w:szCs w:val="26"/>
                  <w:rPrChange w:id="53" w:author="Tien Ha" w:date="2024-12-30T15:44:00Z" w16du:dateUtc="2024-12-30T08:44:00Z">
                    <w:rPr>
                      <w:sz w:val="26"/>
                      <w:szCs w:val="26"/>
                    </w:rPr>
                  </w:rPrChange>
                </w:rPr>
                <w:t>Joint venture project</w:t>
              </w:r>
              <w:r w:rsidR="00C92F0F">
                <w:rPr>
                  <w:sz w:val="26"/>
                  <w:szCs w:val="26"/>
                </w:rPr>
                <w:t xml:space="preserve"> </w:t>
              </w:r>
            </w:ins>
            <w:r w:rsidRPr="009F7F33">
              <w:rPr>
                <w:sz w:val="26"/>
                <w:szCs w:val="26"/>
              </w:rPr>
              <w:t>:</w:t>
            </w:r>
          </w:p>
        </w:tc>
        <w:tc>
          <w:tcPr>
            <w:tcW w:w="4785" w:type="dxa"/>
            <w:vAlign w:val="center"/>
          </w:tcPr>
          <w:p w14:paraId="57ED50EB" w14:textId="09A6DAE7" w:rsidR="007E6CE7" w:rsidRPr="009F7F33" w:rsidRDefault="007E6CE7" w:rsidP="005E6CDF">
            <w:pPr>
              <w:spacing w:before="120" w:after="120"/>
              <w:rPr>
                <w:sz w:val="26"/>
                <w:szCs w:val="26"/>
              </w:rPr>
            </w:pPr>
            <w:r w:rsidRPr="009F7F33">
              <w:rPr>
                <w:sz w:val="26"/>
                <w:szCs w:val="26"/>
              </w:rPr>
              <w:t xml:space="preserve">- </w:t>
            </w:r>
            <w:proofErr w:type="spellStart"/>
            <w:r w:rsidRPr="009F7F33">
              <w:rPr>
                <w:sz w:val="26"/>
                <w:szCs w:val="26"/>
              </w:rPr>
              <w:t>Hợp</w:t>
            </w:r>
            <w:proofErr w:type="spellEnd"/>
            <w:r w:rsidRPr="009F7F33">
              <w:rPr>
                <w:sz w:val="26"/>
                <w:szCs w:val="26"/>
              </w:rPr>
              <w:t xml:space="preserve"> </w:t>
            </w:r>
            <w:proofErr w:type="spellStart"/>
            <w:r w:rsidRPr="009F7F33">
              <w:rPr>
                <w:sz w:val="26"/>
                <w:szCs w:val="26"/>
              </w:rPr>
              <w:t>đồng</w:t>
            </w:r>
            <w:proofErr w:type="spellEnd"/>
            <w:r w:rsidRPr="009F7F33">
              <w:rPr>
                <w:sz w:val="26"/>
                <w:szCs w:val="26"/>
              </w:rPr>
              <w:t xml:space="preserve"> </w:t>
            </w:r>
            <w:proofErr w:type="spellStart"/>
            <w:r w:rsidRPr="009F7F33">
              <w:rPr>
                <w:sz w:val="26"/>
                <w:szCs w:val="26"/>
              </w:rPr>
              <w:t>hợp</w:t>
            </w:r>
            <w:proofErr w:type="spellEnd"/>
            <w:r w:rsidRPr="009F7F33">
              <w:rPr>
                <w:sz w:val="26"/>
                <w:szCs w:val="26"/>
              </w:rPr>
              <w:t xml:space="preserve"> </w:t>
            </w:r>
            <w:proofErr w:type="spellStart"/>
            <w:r w:rsidRPr="009F7F33">
              <w:rPr>
                <w:sz w:val="26"/>
                <w:szCs w:val="26"/>
              </w:rPr>
              <w:t>tác</w:t>
            </w:r>
            <w:proofErr w:type="spellEnd"/>
            <w:r w:rsidRPr="009F7F33">
              <w:rPr>
                <w:sz w:val="26"/>
                <w:szCs w:val="26"/>
              </w:rPr>
              <w:t xml:space="preserve"> </w:t>
            </w:r>
            <w:proofErr w:type="spellStart"/>
            <w:r w:rsidRPr="009F7F33">
              <w:rPr>
                <w:sz w:val="26"/>
                <w:szCs w:val="26"/>
              </w:rPr>
              <w:t>kinh</w:t>
            </w:r>
            <w:proofErr w:type="spellEnd"/>
            <w:r w:rsidRPr="009F7F33">
              <w:rPr>
                <w:sz w:val="26"/>
                <w:szCs w:val="26"/>
              </w:rPr>
              <w:t xml:space="preserve"> </w:t>
            </w:r>
            <w:proofErr w:type="spellStart"/>
            <w:r w:rsidRPr="009F7F33">
              <w:rPr>
                <w:sz w:val="26"/>
                <w:szCs w:val="26"/>
              </w:rPr>
              <w:t>doanh</w:t>
            </w:r>
            <w:proofErr w:type="spellEnd"/>
            <w:ins w:id="54" w:author="Tien Ha" w:date="2024-12-30T15:44:00Z" w16du:dateUtc="2024-12-30T08:44:00Z">
              <w:r w:rsidR="00C92F0F">
                <w:rPr>
                  <w:sz w:val="26"/>
                  <w:szCs w:val="26"/>
                </w:rPr>
                <w:t xml:space="preserve">/ </w:t>
              </w:r>
              <w:r w:rsidR="00C92F0F" w:rsidRPr="00C92F0F">
                <w:rPr>
                  <w:i/>
                  <w:iCs/>
                  <w:sz w:val="26"/>
                  <w:szCs w:val="26"/>
                  <w:rPrChange w:id="55" w:author="Tien Ha" w:date="2024-12-30T15:44:00Z" w16du:dateUtc="2024-12-30T08:44:00Z">
                    <w:rPr>
                      <w:sz w:val="26"/>
                      <w:szCs w:val="26"/>
                    </w:rPr>
                  </w:rPrChange>
                </w:rPr>
                <w:t>Business cooperation contract</w:t>
              </w:r>
            </w:ins>
            <w:r w:rsidRPr="009F7F33">
              <w:rPr>
                <w:sz w:val="26"/>
                <w:szCs w:val="26"/>
              </w:rPr>
              <w:t>:</w:t>
            </w:r>
          </w:p>
        </w:tc>
      </w:tr>
      <w:tr w:rsidR="007E6CE7" w:rsidRPr="009F7F33" w14:paraId="30FA9E99" w14:textId="77777777" w:rsidTr="005E6CDF">
        <w:trPr>
          <w:trHeight w:val="418"/>
        </w:trPr>
        <w:tc>
          <w:tcPr>
            <w:tcW w:w="4253" w:type="dxa"/>
            <w:vAlign w:val="center"/>
          </w:tcPr>
          <w:p w14:paraId="0A66B273" w14:textId="77777777" w:rsidR="007E6CE7" w:rsidRPr="009F7F33" w:rsidRDefault="007E6CE7" w:rsidP="005E6CDF">
            <w:pPr>
              <w:spacing w:before="120" w:after="120"/>
              <w:rPr>
                <w:noProof/>
                <w:sz w:val="26"/>
                <w:szCs w:val="26"/>
              </w:rPr>
            </w:pPr>
          </w:p>
        </w:tc>
        <w:tc>
          <w:tcPr>
            <w:tcW w:w="4785" w:type="dxa"/>
            <w:vAlign w:val="center"/>
          </w:tcPr>
          <w:p w14:paraId="20D89C8D" w14:textId="5C23B553" w:rsidR="007E6CE7" w:rsidRPr="009F7F33" w:rsidRDefault="007E6CE7" w:rsidP="005E6CDF">
            <w:pPr>
              <w:spacing w:before="120" w:after="120"/>
              <w:rPr>
                <w:sz w:val="26"/>
                <w:szCs w:val="26"/>
              </w:rPr>
            </w:pPr>
            <w:r w:rsidRPr="009F7F33">
              <w:rPr>
                <w:sz w:val="26"/>
                <w:szCs w:val="26"/>
              </w:rPr>
              <w:t xml:space="preserve">- </w:t>
            </w:r>
            <w:proofErr w:type="spellStart"/>
            <w:r w:rsidRPr="009F7F33">
              <w:rPr>
                <w:sz w:val="26"/>
                <w:szCs w:val="26"/>
              </w:rPr>
              <w:t>Dự</w:t>
            </w:r>
            <w:proofErr w:type="spellEnd"/>
            <w:r w:rsidRPr="009F7F33">
              <w:rPr>
                <w:sz w:val="26"/>
                <w:szCs w:val="26"/>
              </w:rPr>
              <w:t xml:space="preserve"> </w:t>
            </w:r>
            <w:proofErr w:type="spellStart"/>
            <w:r w:rsidRPr="009F7F33">
              <w:rPr>
                <w:sz w:val="26"/>
                <w:szCs w:val="26"/>
              </w:rPr>
              <w:t>án</w:t>
            </w:r>
            <w:proofErr w:type="spellEnd"/>
            <w:r w:rsidRPr="009F7F33">
              <w:rPr>
                <w:sz w:val="26"/>
                <w:szCs w:val="26"/>
              </w:rPr>
              <w:t xml:space="preserve">, </w:t>
            </w:r>
            <w:proofErr w:type="spellStart"/>
            <w:r w:rsidRPr="009F7F33">
              <w:rPr>
                <w:sz w:val="26"/>
                <w:szCs w:val="26"/>
              </w:rPr>
              <w:t>dự</w:t>
            </w:r>
            <w:proofErr w:type="spellEnd"/>
            <w:r w:rsidRPr="009F7F33">
              <w:rPr>
                <w:sz w:val="26"/>
                <w:szCs w:val="26"/>
              </w:rPr>
              <w:t xml:space="preserve"> </w:t>
            </w:r>
            <w:proofErr w:type="spellStart"/>
            <w:r w:rsidRPr="009F7F33">
              <w:rPr>
                <w:sz w:val="26"/>
                <w:szCs w:val="26"/>
              </w:rPr>
              <w:t>toán</w:t>
            </w:r>
            <w:proofErr w:type="spellEnd"/>
            <w:r w:rsidRPr="009F7F33">
              <w:rPr>
                <w:sz w:val="26"/>
                <w:szCs w:val="26"/>
              </w:rPr>
              <w:t xml:space="preserve"> </w:t>
            </w:r>
            <w:proofErr w:type="spellStart"/>
            <w:r w:rsidRPr="009F7F33">
              <w:rPr>
                <w:sz w:val="26"/>
                <w:szCs w:val="26"/>
              </w:rPr>
              <w:t>khác</w:t>
            </w:r>
            <w:proofErr w:type="spellEnd"/>
            <w:ins w:id="56" w:author="Tien Ha" w:date="2024-12-30T15:45:00Z" w16du:dateUtc="2024-12-30T08:45:00Z">
              <w:r w:rsidR="00C92F0F">
                <w:rPr>
                  <w:sz w:val="26"/>
                  <w:szCs w:val="26"/>
                </w:rPr>
                <w:t>/</w:t>
              </w:r>
              <w:r w:rsidR="00C92F0F">
                <w:t xml:space="preserve"> </w:t>
              </w:r>
              <w:proofErr w:type="spellStart"/>
              <w:r w:rsidR="00C92F0F" w:rsidRPr="00C92F0F">
                <w:rPr>
                  <w:i/>
                  <w:iCs/>
                  <w:sz w:val="26"/>
                  <w:szCs w:val="26"/>
                  <w:rPrChange w:id="57" w:author="Tien Ha" w:date="2024-12-30T15:45:00Z" w16du:dateUtc="2024-12-30T08:45:00Z">
                    <w:rPr>
                      <w:sz w:val="26"/>
                      <w:szCs w:val="26"/>
                    </w:rPr>
                  </w:rPrChange>
                </w:rPr>
                <w:t>Dự</w:t>
              </w:r>
              <w:proofErr w:type="spellEnd"/>
              <w:r w:rsidR="00C92F0F" w:rsidRPr="00C92F0F">
                <w:rPr>
                  <w:i/>
                  <w:iCs/>
                  <w:sz w:val="26"/>
                  <w:szCs w:val="26"/>
                  <w:rPrChange w:id="58" w:author="Tien Ha" w:date="2024-12-30T15:45:00Z" w16du:dateUtc="2024-12-30T08:45:00Z">
                    <w:rPr>
                      <w:sz w:val="26"/>
                      <w:szCs w:val="26"/>
                    </w:rPr>
                  </w:rPrChange>
                </w:rPr>
                <w:t xml:space="preserve"> </w:t>
              </w:r>
              <w:proofErr w:type="spellStart"/>
              <w:r w:rsidR="00C92F0F" w:rsidRPr="00C92F0F">
                <w:rPr>
                  <w:i/>
                  <w:iCs/>
                  <w:sz w:val="26"/>
                  <w:szCs w:val="26"/>
                  <w:rPrChange w:id="59" w:author="Tien Ha" w:date="2024-12-30T15:45:00Z" w16du:dateUtc="2024-12-30T08:45:00Z">
                    <w:rPr>
                      <w:sz w:val="26"/>
                      <w:szCs w:val="26"/>
                    </w:rPr>
                  </w:rPrChange>
                </w:rPr>
                <w:t>án</w:t>
              </w:r>
              <w:proofErr w:type="spellEnd"/>
              <w:r w:rsidR="00C92F0F" w:rsidRPr="00C92F0F">
                <w:rPr>
                  <w:i/>
                  <w:iCs/>
                  <w:sz w:val="26"/>
                  <w:szCs w:val="26"/>
                  <w:rPrChange w:id="60" w:author="Tien Ha" w:date="2024-12-30T15:45:00Z" w16du:dateUtc="2024-12-30T08:45:00Z">
                    <w:rPr>
                      <w:sz w:val="26"/>
                      <w:szCs w:val="26"/>
                    </w:rPr>
                  </w:rPrChange>
                </w:rPr>
                <w:t xml:space="preserve">, </w:t>
              </w:r>
              <w:proofErr w:type="spellStart"/>
              <w:r w:rsidR="00C92F0F" w:rsidRPr="00C92F0F">
                <w:rPr>
                  <w:i/>
                  <w:iCs/>
                  <w:sz w:val="26"/>
                  <w:szCs w:val="26"/>
                  <w:rPrChange w:id="61" w:author="Tien Ha" w:date="2024-12-30T15:45:00Z" w16du:dateUtc="2024-12-30T08:45:00Z">
                    <w:rPr>
                      <w:sz w:val="26"/>
                      <w:szCs w:val="26"/>
                    </w:rPr>
                  </w:rPrChange>
                </w:rPr>
                <w:t>dự</w:t>
              </w:r>
              <w:proofErr w:type="spellEnd"/>
              <w:r w:rsidR="00C92F0F" w:rsidRPr="00C92F0F">
                <w:rPr>
                  <w:i/>
                  <w:iCs/>
                  <w:sz w:val="26"/>
                  <w:szCs w:val="26"/>
                  <w:rPrChange w:id="62" w:author="Tien Ha" w:date="2024-12-30T15:45:00Z" w16du:dateUtc="2024-12-30T08:45:00Z">
                    <w:rPr>
                      <w:sz w:val="26"/>
                      <w:szCs w:val="26"/>
                    </w:rPr>
                  </w:rPrChange>
                </w:rPr>
                <w:t xml:space="preserve"> </w:t>
              </w:r>
              <w:proofErr w:type="spellStart"/>
              <w:r w:rsidR="00C92F0F" w:rsidRPr="00C92F0F">
                <w:rPr>
                  <w:i/>
                  <w:iCs/>
                  <w:sz w:val="26"/>
                  <w:szCs w:val="26"/>
                  <w:rPrChange w:id="63" w:author="Tien Ha" w:date="2024-12-30T15:45:00Z" w16du:dateUtc="2024-12-30T08:45:00Z">
                    <w:rPr>
                      <w:sz w:val="26"/>
                      <w:szCs w:val="26"/>
                    </w:rPr>
                  </w:rPrChange>
                </w:rPr>
                <w:t>toán</w:t>
              </w:r>
              <w:proofErr w:type="spellEnd"/>
              <w:r w:rsidR="00C92F0F" w:rsidRPr="00C92F0F">
                <w:rPr>
                  <w:i/>
                  <w:iCs/>
                  <w:sz w:val="26"/>
                  <w:szCs w:val="26"/>
                  <w:rPrChange w:id="64" w:author="Tien Ha" w:date="2024-12-30T15:45:00Z" w16du:dateUtc="2024-12-30T08:45:00Z">
                    <w:rPr>
                      <w:sz w:val="26"/>
                      <w:szCs w:val="26"/>
                    </w:rPr>
                  </w:rPrChange>
                </w:rPr>
                <w:t xml:space="preserve"> </w:t>
              </w:r>
              <w:proofErr w:type="spellStart"/>
              <w:r w:rsidR="00C92F0F" w:rsidRPr="00C92F0F">
                <w:rPr>
                  <w:i/>
                  <w:iCs/>
                  <w:sz w:val="26"/>
                  <w:szCs w:val="26"/>
                  <w:rPrChange w:id="65" w:author="Tien Ha" w:date="2024-12-30T15:45:00Z" w16du:dateUtc="2024-12-30T08:45:00Z">
                    <w:rPr>
                      <w:sz w:val="26"/>
                      <w:szCs w:val="26"/>
                    </w:rPr>
                  </w:rPrChange>
                </w:rPr>
                <w:t>khác</w:t>
              </w:r>
            </w:ins>
            <w:proofErr w:type="spellEnd"/>
            <w:ins w:id="66" w:author="Tien Ha" w:date="2024-12-30T15:51:00Z" w16du:dateUtc="2024-12-30T08:51:00Z">
              <w:r w:rsidR="009B11FB">
                <w:rPr>
                  <w:sz w:val="26"/>
                  <w:szCs w:val="26"/>
                </w:rPr>
                <w:t xml:space="preserve"> :</w:t>
              </w:r>
            </w:ins>
            <w:del w:id="67" w:author="Tien Ha" w:date="2024-12-30T15:51:00Z" w16du:dateUtc="2024-12-30T08:51:00Z">
              <w:r w:rsidRPr="009F7F33" w:rsidDel="009B11FB">
                <w:rPr>
                  <w:sz w:val="26"/>
                  <w:szCs w:val="26"/>
                </w:rPr>
                <w:delText xml:space="preserve">: </w:delText>
              </w:r>
            </w:del>
          </w:p>
        </w:tc>
      </w:tr>
    </w:tbl>
    <w:p w14:paraId="19A3111A" w14:textId="77777777" w:rsidR="007E6CE7" w:rsidRDefault="007E6CE7" w:rsidP="007E6CE7">
      <w:pPr>
        <w:spacing w:before="120" w:after="120"/>
        <w:jc w:val="both"/>
        <w:rPr>
          <w:ins w:id="68" w:author="Tien Ha" w:date="2024-12-30T15:45:00Z" w16du:dateUtc="2024-12-30T08:45:00Z"/>
          <w:sz w:val="26"/>
          <w:szCs w:val="26"/>
        </w:rPr>
      </w:pPr>
      <w:r w:rsidRPr="009F7F33">
        <w:rPr>
          <w:sz w:val="26"/>
          <w:szCs w:val="26"/>
        </w:rPr>
        <w:t xml:space="preserve">4. </w:t>
      </w:r>
      <w:proofErr w:type="spellStart"/>
      <w:r w:rsidRPr="009F7F33">
        <w:rPr>
          <w:sz w:val="26"/>
          <w:szCs w:val="26"/>
        </w:rPr>
        <w:t>Tên</w:t>
      </w:r>
      <w:proofErr w:type="spellEnd"/>
      <w:r w:rsidRPr="009F7F33">
        <w:rPr>
          <w:sz w:val="26"/>
          <w:szCs w:val="26"/>
        </w:rPr>
        <w:t xml:space="preserve"> </w:t>
      </w:r>
      <w:proofErr w:type="spellStart"/>
      <w:r w:rsidRPr="009F7F33">
        <w:rPr>
          <w:sz w:val="26"/>
          <w:szCs w:val="26"/>
        </w:rPr>
        <w:t>chủ</w:t>
      </w:r>
      <w:proofErr w:type="spellEnd"/>
      <w:r w:rsidRPr="009F7F33">
        <w:rPr>
          <w:sz w:val="26"/>
          <w:szCs w:val="26"/>
        </w:rPr>
        <w:t xml:space="preserve"> </w:t>
      </w:r>
      <w:proofErr w:type="spellStart"/>
      <w:r w:rsidRPr="009F7F33">
        <w:rPr>
          <w:sz w:val="26"/>
          <w:szCs w:val="26"/>
        </w:rPr>
        <w:t>đầu</w:t>
      </w:r>
      <w:proofErr w:type="spellEnd"/>
      <w:r w:rsidRPr="009F7F33">
        <w:rPr>
          <w:sz w:val="26"/>
          <w:szCs w:val="26"/>
        </w:rPr>
        <w:t xml:space="preserve"> </w:t>
      </w:r>
      <w:proofErr w:type="spellStart"/>
      <w:r w:rsidRPr="009F7F33">
        <w:rPr>
          <w:sz w:val="26"/>
          <w:szCs w:val="26"/>
        </w:rPr>
        <w:t>tư</w:t>
      </w:r>
      <w:proofErr w:type="spellEnd"/>
      <w:r w:rsidRPr="009F7F33">
        <w:rPr>
          <w:sz w:val="26"/>
          <w:szCs w:val="26"/>
        </w:rPr>
        <w:t xml:space="preserve">:  </w:t>
      </w:r>
      <w:r>
        <w:rPr>
          <w:sz w:val="26"/>
          <w:szCs w:val="26"/>
        </w:rPr>
        <w:t xml:space="preserve">Công ty </w:t>
      </w:r>
      <w:proofErr w:type="spellStart"/>
      <w:r>
        <w:rPr>
          <w:sz w:val="26"/>
          <w:szCs w:val="26"/>
        </w:rPr>
        <w:t>Cổ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phần</w:t>
      </w:r>
      <w:proofErr w:type="spellEnd"/>
      <w:r w:rsidRPr="009F7F33">
        <w:rPr>
          <w:sz w:val="26"/>
          <w:szCs w:val="26"/>
        </w:rPr>
        <w:t xml:space="preserve"> DAP-</w:t>
      </w:r>
      <w:proofErr w:type="spellStart"/>
      <w:r w:rsidRPr="009F7F33">
        <w:rPr>
          <w:sz w:val="26"/>
          <w:szCs w:val="26"/>
        </w:rPr>
        <w:t>V</w:t>
      </w:r>
      <w:r>
        <w:rPr>
          <w:sz w:val="26"/>
          <w:szCs w:val="26"/>
        </w:rPr>
        <w:t>inachem</w:t>
      </w:r>
      <w:proofErr w:type="spellEnd"/>
    </w:p>
    <w:p w14:paraId="1898FD2D" w14:textId="17BD4248" w:rsidR="00C92F0F" w:rsidRPr="00C92F0F" w:rsidRDefault="00C92F0F" w:rsidP="007E6CE7">
      <w:pPr>
        <w:spacing w:before="120" w:after="120"/>
        <w:jc w:val="both"/>
        <w:rPr>
          <w:i/>
          <w:iCs/>
          <w:sz w:val="26"/>
          <w:szCs w:val="26"/>
          <w:rPrChange w:id="69" w:author="Tien Ha" w:date="2024-12-30T15:45:00Z" w16du:dateUtc="2024-12-30T08:45:00Z">
            <w:rPr>
              <w:sz w:val="26"/>
              <w:szCs w:val="26"/>
            </w:rPr>
          </w:rPrChange>
        </w:rPr>
      </w:pPr>
      <w:ins w:id="70" w:author="Tien Ha" w:date="2024-12-30T15:45:00Z" w16du:dateUtc="2024-12-30T08:45:00Z">
        <w:r>
          <w:rPr>
            <w:i/>
            <w:iCs/>
            <w:sz w:val="26"/>
            <w:szCs w:val="26"/>
          </w:rPr>
          <w:t xml:space="preserve">    </w:t>
        </w:r>
        <w:r w:rsidRPr="00C92F0F">
          <w:rPr>
            <w:i/>
            <w:iCs/>
            <w:sz w:val="26"/>
            <w:szCs w:val="26"/>
            <w:rPrChange w:id="71" w:author="Tien Ha" w:date="2024-12-30T15:45:00Z" w16du:dateUtc="2024-12-30T08:45:00Z">
              <w:rPr>
                <w:sz w:val="26"/>
                <w:szCs w:val="26"/>
              </w:rPr>
            </w:rPrChange>
          </w:rPr>
          <w:t>Investor name: DAP-</w:t>
        </w:r>
        <w:proofErr w:type="spellStart"/>
        <w:r w:rsidRPr="00C92F0F">
          <w:rPr>
            <w:i/>
            <w:iCs/>
            <w:sz w:val="26"/>
            <w:szCs w:val="26"/>
            <w:rPrChange w:id="72" w:author="Tien Ha" w:date="2024-12-30T15:45:00Z" w16du:dateUtc="2024-12-30T08:45:00Z">
              <w:rPr>
                <w:sz w:val="26"/>
                <w:szCs w:val="26"/>
              </w:rPr>
            </w:rPrChange>
          </w:rPr>
          <w:t>Vinachem</w:t>
        </w:r>
        <w:proofErr w:type="spellEnd"/>
        <w:r w:rsidRPr="00C92F0F">
          <w:rPr>
            <w:i/>
            <w:iCs/>
            <w:sz w:val="26"/>
            <w:szCs w:val="26"/>
            <w:rPrChange w:id="73" w:author="Tien Ha" w:date="2024-12-30T15:45:00Z" w16du:dateUtc="2024-12-30T08:45:00Z">
              <w:rPr>
                <w:sz w:val="26"/>
                <w:szCs w:val="26"/>
              </w:rPr>
            </w:rPrChange>
          </w:rPr>
          <w:t xml:space="preserve"> Joint Stock Company</w:t>
        </w:r>
      </w:ins>
    </w:p>
    <w:p w14:paraId="1FD3CACB" w14:textId="248B9954" w:rsidR="007E6CE7" w:rsidRDefault="007E6CE7" w:rsidP="007E6CE7">
      <w:pPr>
        <w:spacing w:before="120" w:after="120"/>
        <w:jc w:val="both"/>
        <w:rPr>
          <w:ins w:id="74" w:author="Tien Ha" w:date="2024-12-30T15:46:00Z" w16du:dateUtc="2024-12-30T08:46:00Z"/>
          <w:bCs/>
          <w:sz w:val="26"/>
          <w:szCs w:val="26"/>
        </w:rPr>
      </w:pPr>
      <w:r w:rsidRPr="00524926">
        <w:rPr>
          <w:sz w:val="26"/>
          <w:szCs w:val="26"/>
        </w:rPr>
        <w:t xml:space="preserve">5. </w:t>
      </w:r>
      <w:proofErr w:type="spellStart"/>
      <w:r w:rsidRPr="00524926">
        <w:rPr>
          <w:sz w:val="26"/>
          <w:szCs w:val="26"/>
        </w:rPr>
        <w:t>Tên</w:t>
      </w:r>
      <w:proofErr w:type="spellEnd"/>
      <w:r w:rsidRPr="00524926">
        <w:rPr>
          <w:sz w:val="26"/>
          <w:szCs w:val="26"/>
        </w:rPr>
        <w:t xml:space="preserve"> </w:t>
      </w:r>
      <w:proofErr w:type="spellStart"/>
      <w:r w:rsidRPr="00524926">
        <w:rPr>
          <w:sz w:val="26"/>
          <w:szCs w:val="26"/>
        </w:rPr>
        <w:t>gói</w:t>
      </w:r>
      <w:proofErr w:type="spellEnd"/>
      <w:r w:rsidRPr="00524926">
        <w:rPr>
          <w:sz w:val="26"/>
          <w:szCs w:val="26"/>
        </w:rPr>
        <w:t xml:space="preserve"> </w:t>
      </w:r>
      <w:proofErr w:type="spellStart"/>
      <w:r w:rsidRPr="00524926">
        <w:rPr>
          <w:sz w:val="26"/>
          <w:szCs w:val="26"/>
        </w:rPr>
        <w:t>thầu</w:t>
      </w:r>
      <w:proofErr w:type="spellEnd"/>
      <w:r w:rsidRPr="00524926">
        <w:rPr>
          <w:sz w:val="26"/>
          <w:szCs w:val="26"/>
        </w:rPr>
        <w:t xml:space="preserve"> </w:t>
      </w:r>
      <w:proofErr w:type="spellStart"/>
      <w:r w:rsidRPr="00524926">
        <w:rPr>
          <w:sz w:val="26"/>
          <w:szCs w:val="26"/>
        </w:rPr>
        <w:t>đăng</w:t>
      </w:r>
      <w:proofErr w:type="spellEnd"/>
      <w:r w:rsidRPr="00524926">
        <w:rPr>
          <w:sz w:val="26"/>
          <w:szCs w:val="26"/>
        </w:rPr>
        <w:t xml:space="preserve"> </w:t>
      </w:r>
      <w:proofErr w:type="spellStart"/>
      <w:r w:rsidRPr="00524926">
        <w:rPr>
          <w:sz w:val="26"/>
          <w:szCs w:val="26"/>
        </w:rPr>
        <w:t>ký</w:t>
      </w:r>
      <w:proofErr w:type="spellEnd"/>
      <w:r w:rsidRPr="00524926">
        <w:rPr>
          <w:sz w:val="26"/>
          <w:szCs w:val="26"/>
        </w:rPr>
        <w:t xml:space="preserve"> </w:t>
      </w:r>
      <w:proofErr w:type="spellStart"/>
      <w:r w:rsidRPr="00524926">
        <w:rPr>
          <w:sz w:val="26"/>
          <w:szCs w:val="26"/>
        </w:rPr>
        <w:t>thông</w:t>
      </w:r>
      <w:proofErr w:type="spellEnd"/>
      <w:r w:rsidRPr="00524926">
        <w:rPr>
          <w:sz w:val="26"/>
          <w:szCs w:val="26"/>
        </w:rPr>
        <w:t xml:space="preserve"> </w:t>
      </w:r>
      <w:proofErr w:type="spellStart"/>
      <w:r w:rsidRPr="00524926">
        <w:rPr>
          <w:sz w:val="26"/>
          <w:szCs w:val="26"/>
        </w:rPr>
        <w:t>báo</w:t>
      </w:r>
      <w:proofErr w:type="spellEnd"/>
      <w:r w:rsidRPr="00524926">
        <w:rPr>
          <w:sz w:val="26"/>
          <w:szCs w:val="26"/>
        </w:rPr>
        <w:t xml:space="preserve"> </w:t>
      </w:r>
      <w:proofErr w:type="spellStart"/>
      <w:r w:rsidRPr="00524926">
        <w:rPr>
          <w:sz w:val="26"/>
          <w:szCs w:val="26"/>
        </w:rPr>
        <w:t>mời</w:t>
      </w:r>
      <w:proofErr w:type="spellEnd"/>
      <w:r w:rsidRPr="00524926">
        <w:rPr>
          <w:sz w:val="26"/>
          <w:szCs w:val="26"/>
        </w:rPr>
        <w:t xml:space="preserve"> </w:t>
      </w:r>
      <w:proofErr w:type="spellStart"/>
      <w:r w:rsidR="00973FC3">
        <w:rPr>
          <w:sz w:val="26"/>
          <w:szCs w:val="26"/>
        </w:rPr>
        <w:t>thầu</w:t>
      </w:r>
      <w:proofErr w:type="spellEnd"/>
      <w:r w:rsidRPr="00524926">
        <w:rPr>
          <w:sz w:val="26"/>
          <w:szCs w:val="26"/>
        </w:rPr>
        <w:t xml:space="preserve">: </w:t>
      </w:r>
      <w:proofErr w:type="spellStart"/>
      <w:r w:rsidR="00973FC3" w:rsidRPr="00BD5659">
        <w:rPr>
          <w:bCs/>
          <w:sz w:val="26"/>
          <w:szCs w:val="26"/>
        </w:rPr>
        <w:t>Thiết</w:t>
      </w:r>
      <w:proofErr w:type="spellEnd"/>
      <w:r w:rsidR="00973FC3" w:rsidRPr="00BD5659">
        <w:rPr>
          <w:bCs/>
          <w:sz w:val="26"/>
          <w:szCs w:val="26"/>
        </w:rPr>
        <w:t xml:space="preserve"> </w:t>
      </w:r>
      <w:proofErr w:type="spellStart"/>
      <w:r w:rsidR="00973FC3" w:rsidRPr="00BD5659">
        <w:rPr>
          <w:bCs/>
          <w:sz w:val="26"/>
          <w:szCs w:val="26"/>
        </w:rPr>
        <w:t>kế</w:t>
      </w:r>
      <w:proofErr w:type="spellEnd"/>
      <w:r w:rsidR="00973FC3" w:rsidRPr="00BD5659">
        <w:rPr>
          <w:bCs/>
          <w:sz w:val="26"/>
          <w:szCs w:val="26"/>
        </w:rPr>
        <w:t xml:space="preserve">, </w:t>
      </w:r>
      <w:proofErr w:type="spellStart"/>
      <w:r w:rsidR="00973FC3" w:rsidRPr="00BD5659">
        <w:rPr>
          <w:bCs/>
          <w:sz w:val="26"/>
          <w:szCs w:val="26"/>
        </w:rPr>
        <w:t>chuyển</w:t>
      </w:r>
      <w:proofErr w:type="spellEnd"/>
      <w:r w:rsidR="00973FC3" w:rsidRPr="00BD5659">
        <w:rPr>
          <w:bCs/>
          <w:sz w:val="26"/>
          <w:szCs w:val="26"/>
        </w:rPr>
        <w:t xml:space="preserve"> giao công nghệ cung cấp vật tư thiết bị và xây lắp - Giai đoạn 1 (EPC)</w:t>
      </w:r>
    </w:p>
    <w:p w14:paraId="5906D01B" w14:textId="4B355C56" w:rsidR="00C92F0F" w:rsidRPr="00C92F0F" w:rsidRDefault="00C92F0F" w:rsidP="007E6CE7">
      <w:pPr>
        <w:spacing w:before="120" w:after="120"/>
        <w:jc w:val="both"/>
        <w:rPr>
          <w:i/>
          <w:iCs/>
          <w:sz w:val="26"/>
          <w:szCs w:val="26"/>
          <w:rPrChange w:id="75" w:author="Tien Ha" w:date="2024-12-30T15:46:00Z" w16du:dateUtc="2024-12-30T08:46:00Z">
            <w:rPr>
              <w:sz w:val="26"/>
              <w:szCs w:val="26"/>
            </w:rPr>
          </w:rPrChange>
        </w:rPr>
      </w:pPr>
      <w:ins w:id="76" w:author="Tien Ha" w:date="2024-12-30T15:46:00Z" w16du:dateUtc="2024-12-30T08:46:00Z">
        <w:r>
          <w:rPr>
            <w:i/>
            <w:iCs/>
            <w:sz w:val="26"/>
            <w:szCs w:val="26"/>
          </w:rPr>
          <w:lastRenderedPageBreak/>
          <w:t xml:space="preserve">    </w:t>
        </w:r>
        <w:r w:rsidRPr="00C92F0F">
          <w:rPr>
            <w:i/>
            <w:iCs/>
            <w:sz w:val="26"/>
            <w:szCs w:val="26"/>
            <w:rPrChange w:id="77" w:author="Tien Ha" w:date="2024-12-30T15:46:00Z" w16du:dateUtc="2024-12-30T08:46:00Z">
              <w:rPr>
                <w:sz w:val="26"/>
                <w:szCs w:val="26"/>
              </w:rPr>
            </w:rPrChange>
          </w:rPr>
          <w:t xml:space="preserve">Name of the bidding package registered for the invitation to bid: </w:t>
        </w:r>
      </w:ins>
      <w:ins w:id="78" w:author="Tien Ha" w:date="2024-12-30T15:47:00Z" w16du:dateUtc="2024-12-30T08:47:00Z">
        <w:r w:rsidRPr="00C92F0F">
          <w:rPr>
            <w:i/>
            <w:iCs/>
            <w:sz w:val="26"/>
            <w:szCs w:val="26"/>
          </w:rPr>
          <w:t xml:space="preserve">Designing, technology </w:t>
        </w:r>
        <w:proofErr w:type="spellStart"/>
        <w:r w:rsidRPr="00C92F0F">
          <w:rPr>
            <w:i/>
            <w:iCs/>
            <w:sz w:val="26"/>
            <w:szCs w:val="26"/>
          </w:rPr>
          <w:t>transfering</w:t>
        </w:r>
        <w:proofErr w:type="spellEnd"/>
        <w:r w:rsidRPr="00C92F0F">
          <w:rPr>
            <w:i/>
            <w:iCs/>
            <w:sz w:val="26"/>
            <w:szCs w:val="26"/>
          </w:rPr>
          <w:t>, supplying of materials, equipment and construction – Phase 1 (EPC)</w:t>
        </w:r>
      </w:ins>
    </w:p>
    <w:p w14:paraId="4184BB7D" w14:textId="5075184C" w:rsidR="00FB30CB" w:rsidRDefault="00FB30CB" w:rsidP="007E6CE7">
      <w:pPr>
        <w:tabs>
          <w:tab w:val="center" w:pos="6804"/>
        </w:tabs>
        <w:ind w:left="720"/>
        <w:rPr>
          <w:b/>
        </w:rPr>
      </w:pPr>
    </w:p>
    <w:p w14:paraId="6BB8F3AD" w14:textId="77777777" w:rsidR="009B11FB" w:rsidRDefault="007E6CE7" w:rsidP="007E6CE7">
      <w:pPr>
        <w:spacing w:before="120" w:after="120"/>
        <w:jc w:val="both"/>
        <w:rPr>
          <w:ins w:id="79" w:author="Tien Ha" w:date="2024-12-30T15:47:00Z" w16du:dateUtc="2024-12-30T08:47:00Z"/>
          <w:b/>
          <w:bCs/>
          <w:sz w:val="26"/>
          <w:szCs w:val="26"/>
        </w:rPr>
      </w:pPr>
      <w:r w:rsidRPr="009F7F33">
        <w:rPr>
          <w:b/>
          <w:bCs/>
          <w:sz w:val="26"/>
          <w:szCs w:val="26"/>
        </w:rPr>
        <w:t xml:space="preserve">B. </w:t>
      </w:r>
      <w:proofErr w:type="spellStart"/>
      <w:r w:rsidRPr="009F7F33">
        <w:rPr>
          <w:b/>
          <w:bCs/>
          <w:sz w:val="26"/>
          <w:szCs w:val="26"/>
        </w:rPr>
        <w:t>Nội</w:t>
      </w:r>
      <w:proofErr w:type="spellEnd"/>
      <w:r w:rsidRPr="009F7F33">
        <w:rPr>
          <w:b/>
          <w:bCs/>
          <w:sz w:val="26"/>
          <w:szCs w:val="26"/>
        </w:rPr>
        <w:t xml:space="preserve"> dung </w:t>
      </w:r>
      <w:proofErr w:type="spellStart"/>
      <w:r w:rsidRPr="009F7F33">
        <w:rPr>
          <w:b/>
          <w:bCs/>
          <w:sz w:val="26"/>
          <w:szCs w:val="26"/>
        </w:rPr>
        <w:t>thông</w:t>
      </w:r>
      <w:proofErr w:type="spellEnd"/>
      <w:r w:rsidRPr="009F7F33">
        <w:rPr>
          <w:b/>
          <w:bCs/>
          <w:sz w:val="26"/>
          <w:szCs w:val="26"/>
        </w:rPr>
        <w:t xml:space="preserve"> </w:t>
      </w:r>
      <w:proofErr w:type="spellStart"/>
      <w:r w:rsidRPr="009F7F33">
        <w:rPr>
          <w:b/>
          <w:bCs/>
          <w:sz w:val="26"/>
          <w:szCs w:val="26"/>
        </w:rPr>
        <w:t>báo</w:t>
      </w:r>
      <w:proofErr w:type="spellEnd"/>
      <w:r w:rsidRPr="009F7F33">
        <w:rPr>
          <w:b/>
          <w:bCs/>
          <w:sz w:val="26"/>
          <w:szCs w:val="26"/>
        </w:rPr>
        <w:t xml:space="preserve"> </w:t>
      </w:r>
      <w:proofErr w:type="spellStart"/>
      <w:r w:rsidRPr="009F7F33">
        <w:rPr>
          <w:b/>
          <w:bCs/>
          <w:sz w:val="26"/>
          <w:szCs w:val="26"/>
        </w:rPr>
        <w:t>mời</w:t>
      </w:r>
      <w:proofErr w:type="spellEnd"/>
      <w:r w:rsidRPr="009F7F33">
        <w:rPr>
          <w:b/>
          <w:bCs/>
          <w:sz w:val="26"/>
          <w:szCs w:val="26"/>
        </w:rPr>
        <w:t xml:space="preserve"> </w:t>
      </w:r>
      <w:proofErr w:type="spellStart"/>
      <w:r w:rsidR="00973FC3">
        <w:rPr>
          <w:b/>
          <w:bCs/>
          <w:sz w:val="26"/>
          <w:szCs w:val="26"/>
        </w:rPr>
        <w:t>thầu</w:t>
      </w:r>
      <w:proofErr w:type="spellEnd"/>
      <w:r w:rsidRPr="009F7F33">
        <w:rPr>
          <w:b/>
          <w:bCs/>
          <w:sz w:val="26"/>
          <w:szCs w:val="26"/>
        </w:rPr>
        <w:t xml:space="preserve"> </w:t>
      </w:r>
      <w:r w:rsidRPr="009F7F33">
        <w:rPr>
          <w:bCs/>
          <w:i/>
          <w:sz w:val="26"/>
          <w:szCs w:val="26"/>
        </w:rPr>
        <w:t>[</w:t>
      </w:r>
      <w:proofErr w:type="spellStart"/>
      <w:r w:rsidRPr="009F7F33">
        <w:rPr>
          <w:i/>
          <w:iCs/>
          <w:sz w:val="26"/>
          <w:szCs w:val="26"/>
        </w:rPr>
        <w:t>nội</w:t>
      </w:r>
      <w:proofErr w:type="spellEnd"/>
      <w:r w:rsidRPr="009F7F33">
        <w:rPr>
          <w:i/>
          <w:iCs/>
          <w:sz w:val="26"/>
          <w:szCs w:val="26"/>
        </w:rPr>
        <w:t xml:space="preserve"> dung </w:t>
      </w:r>
      <w:proofErr w:type="spellStart"/>
      <w:r w:rsidRPr="009F7F33">
        <w:rPr>
          <w:i/>
          <w:iCs/>
          <w:sz w:val="26"/>
          <w:szCs w:val="26"/>
        </w:rPr>
        <w:t>sẽ</w:t>
      </w:r>
      <w:proofErr w:type="spellEnd"/>
      <w:r w:rsidRPr="009F7F33">
        <w:rPr>
          <w:i/>
          <w:iCs/>
          <w:sz w:val="26"/>
          <w:szCs w:val="26"/>
        </w:rPr>
        <w:t xml:space="preserve"> </w:t>
      </w:r>
      <w:proofErr w:type="spellStart"/>
      <w:r w:rsidRPr="009F7F33">
        <w:rPr>
          <w:i/>
          <w:iCs/>
          <w:sz w:val="26"/>
          <w:szCs w:val="26"/>
        </w:rPr>
        <w:t>đăng</w:t>
      </w:r>
      <w:proofErr w:type="spellEnd"/>
      <w:r w:rsidRPr="009F7F33">
        <w:rPr>
          <w:i/>
          <w:iCs/>
          <w:sz w:val="26"/>
          <w:szCs w:val="26"/>
        </w:rPr>
        <w:t xml:space="preserve"> </w:t>
      </w:r>
      <w:proofErr w:type="spellStart"/>
      <w:r w:rsidRPr="009F7F33">
        <w:rPr>
          <w:i/>
          <w:iCs/>
          <w:sz w:val="26"/>
          <w:szCs w:val="26"/>
        </w:rPr>
        <w:t>tải</w:t>
      </w:r>
      <w:proofErr w:type="spellEnd"/>
      <w:r w:rsidRPr="009F7F33">
        <w:rPr>
          <w:i/>
          <w:iCs/>
          <w:sz w:val="26"/>
          <w:szCs w:val="26"/>
        </w:rPr>
        <w:t>]</w:t>
      </w:r>
      <w:r w:rsidRPr="009F7F33">
        <w:rPr>
          <w:b/>
          <w:bCs/>
          <w:sz w:val="26"/>
          <w:szCs w:val="26"/>
        </w:rPr>
        <w:t>:</w:t>
      </w:r>
    </w:p>
    <w:p w14:paraId="12D00C62" w14:textId="65AC43E5" w:rsidR="007E6CE7" w:rsidRPr="009B11FB" w:rsidRDefault="009B11FB" w:rsidP="007E6CE7">
      <w:pPr>
        <w:spacing w:before="120" w:after="120"/>
        <w:jc w:val="both"/>
        <w:rPr>
          <w:b/>
          <w:bCs/>
          <w:i/>
          <w:iCs/>
          <w:sz w:val="26"/>
          <w:szCs w:val="26"/>
          <w:rPrChange w:id="80" w:author="Tien Ha" w:date="2024-12-30T15:47:00Z" w16du:dateUtc="2024-12-30T08:47:00Z">
            <w:rPr>
              <w:b/>
              <w:bCs/>
              <w:sz w:val="26"/>
              <w:szCs w:val="26"/>
            </w:rPr>
          </w:rPrChange>
        </w:rPr>
      </w:pPr>
      <w:ins w:id="81" w:author="Tien Ha" w:date="2024-12-30T15:47:00Z" w16du:dateUtc="2024-12-30T08:47:00Z">
        <w:r>
          <w:rPr>
            <w:b/>
            <w:bCs/>
            <w:i/>
            <w:iCs/>
            <w:sz w:val="26"/>
            <w:szCs w:val="26"/>
          </w:rPr>
          <w:t xml:space="preserve">    </w:t>
        </w:r>
        <w:r w:rsidRPr="009B11FB">
          <w:rPr>
            <w:b/>
            <w:bCs/>
            <w:i/>
            <w:iCs/>
            <w:sz w:val="26"/>
            <w:szCs w:val="26"/>
            <w:rPrChange w:id="82" w:author="Tien Ha" w:date="2024-12-30T15:47:00Z" w16du:dateUtc="2024-12-30T08:47:00Z">
              <w:rPr>
                <w:b/>
                <w:bCs/>
                <w:sz w:val="26"/>
                <w:szCs w:val="26"/>
              </w:rPr>
            </w:rPrChange>
          </w:rPr>
          <w:t>Content of the invitation to bid [content to be posted]:</w:t>
        </w:r>
      </w:ins>
      <w:del w:id="83" w:author="Tien Ha" w:date="2024-12-30T15:47:00Z" w16du:dateUtc="2024-12-30T08:47:00Z">
        <w:r w:rsidR="007E6CE7" w:rsidRPr="009B11FB" w:rsidDel="009B11FB">
          <w:rPr>
            <w:b/>
            <w:bCs/>
            <w:i/>
            <w:iCs/>
            <w:sz w:val="26"/>
            <w:szCs w:val="26"/>
            <w:rPrChange w:id="84" w:author="Tien Ha" w:date="2024-12-30T15:47:00Z" w16du:dateUtc="2024-12-30T08:47:00Z">
              <w:rPr>
                <w:b/>
                <w:bCs/>
                <w:sz w:val="26"/>
                <w:szCs w:val="26"/>
              </w:rPr>
            </w:rPrChange>
          </w:rPr>
          <w:delText xml:space="preserve">  </w:delText>
        </w:r>
      </w:del>
    </w:p>
    <w:p w14:paraId="7F7F8B35" w14:textId="1CF258AD" w:rsidR="00E60DE4" w:rsidRPr="003156C3" w:rsidRDefault="00E60DE4" w:rsidP="00E60DE4">
      <w:pPr>
        <w:pStyle w:val="Heading1"/>
        <w:spacing w:before="60" w:after="60"/>
        <w:ind w:left="0"/>
        <w:rPr>
          <w:noProof/>
          <w:sz w:val="28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4865"/>
        <w:gridCol w:w="4916"/>
      </w:tblGrid>
      <w:tr w:rsidR="0008426F" w:rsidRPr="00661E20" w14:paraId="61E7671E" w14:textId="77777777" w:rsidTr="00973FC3">
        <w:trPr>
          <w:trHeight w:val="900"/>
        </w:trPr>
        <w:tc>
          <w:tcPr>
            <w:tcW w:w="4865" w:type="dxa"/>
          </w:tcPr>
          <w:p w14:paraId="5ED63EAC" w14:textId="48ED0231" w:rsidR="0008426F" w:rsidRPr="00DD411D" w:rsidRDefault="0008426F" w:rsidP="00973FC3">
            <w:pPr>
              <w:pStyle w:val="Heading1"/>
              <w:keepNext w:val="0"/>
              <w:widowControl w:val="0"/>
              <w:spacing w:before="120" w:after="120" w:line="276" w:lineRule="auto"/>
              <w:ind w:left="0"/>
              <w:rPr>
                <w:noProof/>
                <w:sz w:val="28"/>
                <w:lang w:val="vi-VN"/>
              </w:rPr>
            </w:pPr>
            <w:r w:rsidRPr="00661E20">
              <w:rPr>
                <w:noProof/>
                <w:sz w:val="28"/>
                <w:lang w:val="vi-VN"/>
              </w:rPr>
              <w:t>THÔNG BÁO MỜI THẦU</w:t>
            </w:r>
          </w:p>
          <w:p w14:paraId="4CFE0C3C" w14:textId="77777777" w:rsidR="00966400" w:rsidRPr="009F7F33" w:rsidRDefault="00966400" w:rsidP="00966400">
            <w:pPr>
              <w:tabs>
                <w:tab w:val="left" w:leader="dot" w:pos="8611"/>
              </w:tabs>
              <w:spacing w:before="120" w:after="120"/>
              <w:rPr>
                <w:sz w:val="26"/>
                <w:szCs w:val="26"/>
              </w:rPr>
            </w:pPr>
            <w:r w:rsidRPr="009F7F33">
              <w:rPr>
                <w:sz w:val="26"/>
                <w:szCs w:val="26"/>
              </w:rPr>
              <w:t xml:space="preserve">- </w:t>
            </w:r>
            <w:proofErr w:type="spellStart"/>
            <w:r w:rsidRPr="009F7F33">
              <w:rPr>
                <w:sz w:val="26"/>
                <w:szCs w:val="26"/>
              </w:rPr>
              <w:t>Tên</w:t>
            </w:r>
            <w:proofErr w:type="spellEnd"/>
            <w:r w:rsidRPr="009F7F33">
              <w:rPr>
                <w:sz w:val="26"/>
                <w:szCs w:val="26"/>
              </w:rPr>
              <w:t xml:space="preserve"> </w:t>
            </w:r>
            <w:proofErr w:type="spellStart"/>
            <w:r w:rsidRPr="009F7F33">
              <w:rPr>
                <w:sz w:val="26"/>
                <w:szCs w:val="26"/>
              </w:rPr>
              <w:t>Bên</w:t>
            </w:r>
            <w:proofErr w:type="spellEnd"/>
            <w:r w:rsidRPr="009F7F33">
              <w:rPr>
                <w:sz w:val="26"/>
                <w:szCs w:val="26"/>
              </w:rPr>
              <w:t xml:space="preserve"> </w:t>
            </w:r>
            <w:proofErr w:type="spellStart"/>
            <w:r w:rsidRPr="009F7F33">
              <w:rPr>
                <w:sz w:val="26"/>
                <w:szCs w:val="26"/>
              </w:rPr>
              <w:t>mời</w:t>
            </w:r>
            <w:proofErr w:type="spellEnd"/>
            <w:r w:rsidRPr="009F7F33">
              <w:rPr>
                <w:sz w:val="26"/>
                <w:szCs w:val="26"/>
              </w:rPr>
              <w:t xml:space="preserve"> </w:t>
            </w:r>
            <w:proofErr w:type="spellStart"/>
            <w:r w:rsidRPr="009F7F33">
              <w:rPr>
                <w:sz w:val="26"/>
                <w:szCs w:val="26"/>
              </w:rPr>
              <w:t>thầu</w:t>
            </w:r>
            <w:proofErr w:type="spellEnd"/>
            <w:r w:rsidRPr="009F7F33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 xml:space="preserve">Công ty </w:t>
            </w:r>
            <w:proofErr w:type="spellStart"/>
            <w:r>
              <w:rPr>
                <w:sz w:val="26"/>
                <w:szCs w:val="26"/>
              </w:rPr>
              <w:t>Cổ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9F7F33">
              <w:rPr>
                <w:sz w:val="26"/>
                <w:szCs w:val="26"/>
              </w:rPr>
              <w:t>DAP-</w:t>
            </w:r>
            <w:proofErr w:type="spellStart"/>
            <w:r w:rsidRPr="009F7F33">
              <w:rPr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inachem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14:paraId="492835F5" w14:textId="7189C2CF" w:rsidR="00966400" w:rsidRPr="009F7F33" w:rsidRDefault="00966400" w:rsidP="00966400">
            <w:pPr>
              <w:tabs>
                <w:tab w:val="left" w:leader="dot" w:pos="8611"/>
              </w:tabs>
              <w:spacing w:before="120" w:after="120"/>
              <w:rPr>
                <w:sz w:val="26"/>
                <w:szCs w:val="26"/>
              </w:rPr>
            </w:pPr>
            <w:r w:rsidRPr="009F7F33">
              <w:rPr>
                <w:sz w:val="26"/>
                <w:szCs w:val="26"/>
              </w:rPr>
              <w:t xml:space="preserve"> - </w:t>
            </w:r>
            <w:proofErr w:type="spellStart"/>
            <w:r w:rsidRPr="009F7F33">
              <w:rPr>
                <w:sz w:val="26"/>
                <w:szCs w:val="26"/>
              </w:rPr>
              <w:t>Tên</w:t>
            </w:r>
            <w:proofErr w:type="spellEnd"/>
            <w:r w:rsidRPr="009F7F33">
              <w:rPr>
                <w:sz w:val="26"/>
                <w:szCs w:val="26"/>
              </w:rPr>
              <w:t xml:space="preserve"> </w:t>
            </w:r>
            <w:proofErr w:type="spellStart"/>
            <w:r w:rsidRPr="009F7F33">
              <w:rPr>
                <w:sz w:val="26"/>
                <w:szCs w:val="26"/>
              </w:rPr>
              <w:t>gói</w:t>
            </w:r>
            <w:proofErr w:type="spellEnd"/>
            <w:r w:rsidRPr="009F7F33">
              <w:rPr>
                <w:sz w:val="26"/>
                <w:szCs w:val="26"/>
              </w:rPr>
              <w:t xml:space="preserve"> </w:t>
            </w:r>
            <w:proofErr w:type="spellStart"/>
            <w:r w:rsidRPr="009F7F33">
              <w:rPr>
                <w:sz w:val="26"/>
                <w:szCs w:val="26"/>
              </w:rPr>
              <w:t>thầu</w:t>
            </w:r>
            <w:proofErr w:type="spellEnd"/>
            <w:r w:rsidRPr="009F7F33">
              <w:rPr>
                <w:sz w:val="26"/>
                <w:szCs w:val="26"/>
              </w:rPr>
              <w:t xml:space="preserve">: </w:t>
            </w:r>
            <w:proofErr w:type="spellStart"/>
            <w:r w:rsidR="00F4678A" w:rsidRPr="00BD5659">
              <w:rPr>
                <w:bCs/>
                <w:sz w:val="26"/>
                <w:szCs w:val="26"/>
              </w:rPr>
              <w:t>Thiết</w:t>
            </w:r>
            <w:proofErr w:type="spellEnd"/>
            <w:r w:rsidR="00F4678A" w:rsidRPr="00BD5659">
              <w:rPr>
                <w:bCs/>
                <w:sz w:val="26"/>
                <w:szCs w:val="26"/>
              </w:rPr>
              <w:t xml:space="preserve"> kế, chuyển giao công nghệ cung cấp vật tư thiết bị và xây lắp - Giai đoạn 1 (EPC)</w:t>
            </w:r>
          </w:p>
          <w:p w14:paraId="26AAE1E1" w14:textId="3B767702" w:rsidR="00966400" w:rsidRPr="009F7F33" w:rsidRDefault="00966400" w:rsidP="00966400">
            <w:pPr>
              <w:tabs>
                <w:tab w:val="left" w:leader="dot" w:pos="8611"/>
              </w:tabs>
              <w:spacing w:before="120" w:after="120"/>
              <w:rPr>
                <w:sz w:val="26"/>
                <w:szCs w:val="26"/>
              </w:rPr>
            </w:pPr>
            <w:r w:rsidRPr="009F7F33">
              <w:rPr>
                <w:sz w:val="26"/>
                <w:szCs w:val="26"/>
              </w:rPr>
              <w:t xml:space="preserve"> - </w:t>
            </w:r>
            <w:proofErr w:type="spellStart"/>
            <w:r w:rsidRPr="009F7F33">
              <w:rPr>
                <w:sz w:val="26"/>
                <w:szCs w:val="26"/>
              </w:rPr>
              <w:t>Tên</w:t>
            </w:r>
            <w:proofErr w:type="spellEnd"/>
            <w:r w:rsidRPr="009F7F33">
              <w:rPr>
                <w:sz w:val="26"/>
                <w:szCs w:val="26"/>
              </w:rPr>
              <w:t xml:space="preserve"> </w:t>
            </w:r>
            <w:proofErr w:type="spellStart"/>
            <w:r w:rsidRPr="009F7F33">
              <w:rPr>
                <w:sz w:val="26"/>
                <w:szCs w:val="26"/>
              </w:rPr>
              <w:t>dự</w:t>
            </w:r>
            <w:proofErr w:type="spellEnd"/>
            <w:r w:rsidRPr="009F7F33">
              <w:rPr>
                <w:sz w:val="26"/>
                <w:szCs w:val="26"/>
              </w:rPr>
              <w:t xml:space="preserve"> </w:t>
            </w:r>
            <w:proofErr w:type="spellStart"/>
            <w:r w:rsidRPr="009F7F33">
              <w:rPr>
                <w:sz w:val="26"/>
                <w:szCs w:val="26"/>
              </w:rPr>
              <w:t>án</w:t>
            </w:r>
            <w:proofErr w:type="spellEnd"/>
            <w:r w:rsidRPr="009F7F33">
              <w:rPr>
                <w:sz w:val="26"/>
                <w:szCs w:val="26"/>
              </w:rPr>
              <w:t xml:space="preserve">: </w:t>
            </w:r>
            <w:proofErr w:type="spellStart"/>
            <w:r w:rsidR="00F4678A" w:rsidRPr="00BD5659">
              <w:rPr>
                <w:bCs/>
                <w:sz w:val="26"/>
                <w:szCs w:val="26"/>
              </w:rPr>
              <w:t>Đầu</w:t>
            </w:r>
            <w:proofErr w:type="spellEnd"/>
            <w:r w:rsidR="00F4678A" w:rsidRPr="00BD5659">
              <w:rPr>
                <w:bCs/>
                <w:sz w:val="26"/>
                <w:szCs w:val="26"/>
              </w:rPr>
              <w:t xml:space="preserve"> tư chiều sâu công nghệ, nâng cao chất lượng axít phosphoric và sản xuất phân bón MAP công suất 60.000 tấn/năm.</w:t>
            </w:r>
          </w:p>
          <w:p w14:paraId="04A84178" w14:textId="1DCA70CB" w:rsidR="00966400" w:rsidRDefault="00966400" w:rsidP="00966400">
            <w:pPr>
              <w:tabs>
                <w:tab w:val="left" w:leader="dot" w:pos="8611"/>
              </w:tabs>
              <w:spacing w:before="120" w:after="120"/>
              <w:rPr>
                <w:sz w:val="26"/>
                <w:szCs w:val="26"/>
              </w:rPr>
            </w:pPr>
            <w:r w:rsidRPr="009F7F33">
              <w:rPr>
                <w:sz w:val="26"/>
                <w:szCs w:val="26"/>
              </w:rPr>
              <w:t xml:space="preserve"> </w:t>
            </w:r>
            <w:r w:rsidRPr="00FC7FDB">
              <w:rPr>
                <w:sz w:val="26"/>
                <w:szCs w:val="26"/>
              </w:rPr>
              <w:t xml:space="preserve">- </w:t>
            </w:r>
            <w:proofErr w:type="spellStart"/>
            <w:r w:rsidRPr="00FC7FDB">
              <w:rPr>
                <w:sz w:val="26"/>
                <w:szCs w:val="26"/>
              </w:rPr>
              <w:t>Nguồn</w:t>
            </w:r>
            <w:proofErr w:type="spellEnd"/>
            <w:r w:rsidRPr="00FC7FDB">
              <w:rPr>
                <w:sz w:val="26"/>
                <w:szCs w:val="26"/>
              </w:rPr>
              <w:t xml:space="preserve"> </w:t>
            </w:r>
            <w:proofErr w:type="spellStart"/>
            <w:r w:rsidRPr="00FC7FDB">
              <w:rPr>
                <w:sz w:val="26"/>
                <w:szCs w:val="26"/>
              </w:rPr>
              <w:t>vốn</w:t>
            </w:r>
            <w:proofErr w:type="spellEnd"/>
            <w:r w:rsidRPr="00FC7FDB">
              <w:rPr>
                <w:sz w:val="26"/>
                <w:szCs w:val="26"/>
              </w:rPr>
              <w:t xml:space="preserve">: </w:t>
            </w:r>
            <w:proofErr w:type="spellStart"/>
            <w:r w:rsidRPr="00FC7FDB">
              <w:rPr>
                <w:sz w:val="26"/>
                <w:szCs w:val="26"/>
              </w:rPr>
              <w:t>Vốn</w:t>
            </w:r>
            <w:proofErr w:type="spellEnd"/>
            <w:r w:rsidRPr="00FC7FDB">
              <w:rPr>
                <w:sz w:val="26"/>
                <w:szCs w:val="26"/>
              </w:rPr>
              <w:t xml:space="preserve"> </w:t>
            </w:r>
            <w:proofErr w:type="spellStart"/>
            <w:r w:rsidRPr="00FC7FDB">
              <w:rPr>
                <w:sz w:val="26"/>
                <w:szCs w:val="26"/>
              </w:rPr>
              <w:t>tự</w:t>
            </w:r>
            <w:proofErr w:type="spellEnd"/>
            <w:r w:rsidRPr="00FC7FDB">
              <w:rPr>
                <w:sz w:val="26"/>
                <w:szCs w:val="26"/>
              </w:rPr>
              <w:t xml:space="preserve"> </w:t>
            </w:r>
            <w:proofErr w:type="spellStart"/>
            <w:r w:rsidRPr="00FC7FDB">
              <w:rPr>
                <w:sz w:val="26"/>
                <w:szCs w:val="26"/>
              </w:rPr>
              <w:t>có</w:t>
            </w:r>
            <w:proofErr w:type="spellEnd"/>
            <w:r w:rsidR="00F4678A" w:rsidRPr="00FC7FDB">
              <w:rPr>
                <w:sz w:val="26"/>
                <w:szCs w:val="26"/>
              </w:rPr>
              <w:t xml:space="preserve"> </w:t>
            </w:r>
            <w:proofErr w:type="spellStart"/>
            <w:r w:rsidR="00F4678A" w:rsidRPr="00FC7FDB">
              <w:rPr>
                <w:sz w:val="26"/>
                <w:szCs w:val="26"/>
              </w:rPr>
              <w:t>và</w:t>
            </w:r>
            <w:proofErr w:type="spellEnd"/>
            <w:r w:rsidR="00F4678A" w:rsidRPr="00FC7FDB">
              <w:rPr>
                <w:sz w:val="26"/>
                <w:szCs w:val="26"/>
              </w:rPr>
              <w:t xml:space="preserve"> </w:t>
            </w:r>
            <w:proofErr w:type="spellStart"/>
            <w:r w:rsidR="00F4678A" w:rsidRPr="00FC7FDB">
              <w:rPr>
                <w:sz w:val="26"/>
                <w:szCs w:val="26"/>
              </w:rPr>
              <w:t>vốn</w:t>
            </w:r>
            <w:proofErr w:type="spellEnd"/>
            <w:r w:rsidR="00F4678A" w:rsidRPr="00FC7FDB">
              <w:rPr>
                <w:sz w:val="26"/>
                <w:szCs w:val="26"/>
              </w:rPr>
              <w:t xml:space="preserve"> </w:t>
            </w:r>
            <w:proofErr w:type="spellStart"/>
            <w:r w:rsidR="00F4678A" w:rsidRPr="00FC7FDB">
              <w:rPr>
                <w:sz w:val="26"/>
                <w:szCs w:val="26"/>
              </w:rPr>
              <w:t>vay</w:t>
            </w:r>
            <w:proofErr w:type="spellEnd"/>
          </w:p>
          <w:p w14:paraId="538DAAF8" w14:textId="77777777" w:rsidR="00437638" w:rsidRPr="00FC7FDB" w:rsidRDefault="00437638" w:rsidP="00966400">
            <w:pPr>
              <w:tabs>
                <w:tab w:val="left" w:leader="dot" w:pos="8611"/>
              </w:tabs>
              <w:spacing w:before="120" w:after="120"/>
              <w:rPr>
                <w:sz w:val="26"/>
                <w:szCs w:val="26"/>
              </w:rPr>
            </w:pPr>
          </w:p>
          <w:p w14:paraId="45E44C12" w14:textId="5F9239C9" w:rsidR="00966400" w:rsidRPr="00FC7FDB" w:rsidRDefault="00966400" w:rsidP="00966400">
            <w:pPr>
              <w:tabs>
                <w:tab w:val="left" w:leader="dot" w:pos="8611"/>
              </w:tabs>
              <w:spacing w:before="120" w:after="120"/>
              <w:rPr>
                <w:sz w:val="26"/>
                <w:szCs w:val="26"/>
              </w:rPr>
            </w:pPr>
            <w:r w:rsidRPr="00FC7FDB">
              <w:rPr>
                <w:sz w:val="26"/>
                <w:szCs w:val="26"/>
              </w:rPr>
              <w:t xml:space="preserve"> - </w:t>
            </w:r>
            <w:proofErr w:type="spellStart"/>
            <w:r w:rsidRPr="00FC7FDB">
              <w:rPr>
                <w:sz w:val="26"/>
                <w:szCs w:val="26"/>
              </w:rPr>
              <w:t>Hình</w:t>
            </w:r>
            <w:proofErr w:type="spellEnd"/>
            <w:r w:rsidRPr="00FC7FDB">
              <w:rPr>
                <w:sz w:val="26"/>
                <w:szCs w:val="26"/>
              </w:rPr>
              <w:t xml:space="preserve"> </w:t>
            </w:r>
            <w:proofErr w:type="spellStart"/>
            <w:r w:rsidRPr="00FC7FDB">
              <w:rPr>
                <w:sz w:val="26"/>
                <w:szCs w:val="26"/>
              </w:rPr>
              <w:t>thức</w:t>
            </w:r>
            <w:proofErr w:type="spellEnd"/>
            <w:r w:rsidRPr="00FC7FDB">
              <w:rPr>
                <w:sz w:val="26"/>
                <w:szCs w:val="26"/>
              </w:rPr>
              <w:t xml:space="preserve"> </w:t>
            </w:r>
            <w:proofErr w:type="spellStart"/>
            <w:r w:rsidRPr="00FC7FDB">
              <w:rPr>
                <w:sz w:val="26"/>
                <w:szCs w:val="26"/>
              </w:rPr>
              <w:t>đấu</w:t>
            </w:r>
            <w:proofErr w:type="spellEnd"/>
            <w:r w:rsidRPr="00FC7FDB">
              <w:rPr>
                <w:sz w:val="26"/>
                <w:szCs w:val="26"/>
              </w:rPr>
              <w:t xml:space="preserve"> </w:t>
            </w:r>
            <w:proofErr w:type="spellStart"/>
            <w:r w:rsidRPr="00FC7FDB">
              <w:rPr>
                <w:sz w:val="26"/>
                <w:szCs w:val="26"/>
              </w:rPr>
              <w:t>thầu</w:t>
            </w:r>
            <w:proofErr w:type="spellEnd"/>
            <w:r w:rsidRPr="00FC7FDB">
              <w:rPr>
                <w:sz w:val="26"/>
                <w:szCs w:val="26"/>
              </w:rPr>
              <w:t xml:space="preserve">: </w:t>
            </w:r>
            <w:proofErr w:type="spellStart"/>
            <w:r w:rsidR="00FC7FDB" w:rsidRPr="00FC7FDB">
              <w:rPr>
                <w:color w:val="000000"/>
                <w:sz w:val="26"/>
                <w:szCs w:val="26"/>
              </w:rPr>
              <w:t>Đấu</w:t>
            </w:r>
            <w:proofErr w:type="spellEnd"/>
            <w:r w:rsidR="00FC7FDB" w:rsidRPr="00FC7FD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C7FDB" w:rsidRPr="00FC7FDB">
              <w:rPr>
                <w:color w:val="000000"/>
                <w:sz w:val="26"/>
                <w:szCs w:val="26"/>
              </w:rPr>
              <w:t>thầu</w:t>
            </w:r>
            <w:proofErr w:type="spellEnd"/>
            <w:r w:rsidR="00FC7FDB" w:rsidRPr="00FC7FD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C7FDB" w:rsidRPr="00FC7FDB">
              <w:rPr>
                <w:color w:val="000000"/>
                <w:sz w:val="26"/>
                <w:szCs w:val="26"/>
              </w:rPr>
              <w:t>rộng</w:t>
            </w:r>
            <w:proofErr w:type="spellEnd"/>
            <w:r w:rsidR="00FC7FDB" w:rsidRPr="00FC7FD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C7FDB" w:rsidRPr="00FC7FDB">
              <w:rPr>
                <w:color w:val="000000"/>
                <w:sz w:val="26"/>
                <w:szCs w:val="26"/>
              </w:rPr>
              <w:t>rãi</w:t>
            </w:r>
            <w:proofErr w:type="spellEnd"/>
            <w:r w:rsidR="00FC7FDB" w:rsidRPr="00FC7FD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C7FDB" w:rsidRPr="00FC7FDB">
              <w:rPr>
                <w:color w:val="000000"/>
                <w:sz w:val="26"/>
                <w:szCs w:val="26"/>
              </w:rPr>
              <w:t>quốc</w:t>
            </w:r>
            <w:proofErr w:type="spellEnd"/>
            <w:r w:rsidR="00FC7FDB" w:rsidRPr="00FC7FD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C7FDB" w:rsidRPr="00FC7FDB">
              <w:rPr>
                <w:color w:val="000000"/>
                <w:sz w:val="26"/>
                <w:szCs w:val="26"/>
              </w:rPr>
              <w:t>tế</w:t>
            </w:r>
            <w:proofErr w:type="spellEnd"/>
            <w:r w:rsidR="00FC7FDB" w:rsidRPr="00FC7FDB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FC7FDB" w:rsidRPr="00FC7FDB">
              <w:rPr>
                <w:color w:val="000000"/>
                <w:sz w:val="26"/>
                <w:szCs w:val="26"/>
              </w:rPr>
              <w:t>không</w:t>
            </w:r>
            <w:proofErr w:type="spellEnd"/>
            <w:r w:rsidR="00FC7FDB" w:rsidRPr="00FC7FDB">
              <w:rPr>
                <w:color w:val="000000"/>
                <w:sz w:val="26"/>
                <w:szCs w:val="26"/>
              </w:rPr>
              <w:t xml:space="preserve"> qua </w:t>
            </w:r>
            <w:proofErr w:type="spellStart"/>
            <w:r w:rsidR="00FC7FDB" w:rsidRPr="00FC7FDB">
              <w:rPr>
                <w:color w:val="000000"/>
                <w:sz w:val="26"/>
                <w:szCs w:val="26"/>
              </w:rPr>
              <w:t>mạng</w:t>
            </w:r>
            <w:proofErr w:type="spellEnd"/>
          </w:p>
          <w:p w14:paraId="62472036" w14:textId="19CF3CAD" w:rsidR="00966400" w:rsidRDefault="00966400" w:rsidP="00966400">
            <w:pPr>
              <w:spacing w:before="120" w:after="120"/>
              <w:jc w:val="both"/>
              <w:rPr>
                <w:i/>
                <w:iCs/>
                <w:sz w:val="26"/>
                <w:szCs w:val="26"/>
              </w:rPr>
            </w:pPr>
            <w:r w:rsidRPr="009F7F33">
              <w:rPr>
                <w:sz w:val="26"/>
                <w:szCs w:val="26"/>
              </w:rPr>
              <w:t xml:space="preserve"> - </w:t>
            </w:r>
            <w:proofErr w:type="spellStart"/>
            <w:r w:rsidRPr="009F7F33">
              <w:rPr>
                <w:sz w:val="26"/>
                <w:szCs w:val="26"/>
              </w:rPr>
              <w:t>Thời</w:t>
            </w:r>
            <w:proofErr w:type="spellEnd"/>
            <w:r w:rsidRPr="009F7F33">
              <w:rPr>
                <w:sz w:val="26"/>
                <w:szCs w:val="26"/>
              </w:rPr>
              <w:t xml:space="preserve"> </w:t>
            </w:r>
            <w:proofErr w:type="spellStart"/>
            <w:r w:rsidRPr="009F7F33">
              <w:rPr>
                <w:sz w:val="26"/>
                <w:szCs w:val="26"/>
              </w:rPr>
              <w:t>gian</w:t>
            </w:r>
            <w:proofErr w:type="spellEnd"/>
            <w:r w:rsidRPr="009F7F3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F7F33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ồ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743EBD">
              <w:rPr>
                <w:sz w:val="26"/>
                <w:szCs w:val="26"/>
              </w:rPr>
              <w:t>thầu</w:t>
            </w:r>
            <w:proofErr w:type="spellEnd"/>
            <w:r w:rsidRPr="009F7F33">
              <w:rPr>
                <w:sz w:val="26"/>
                <w:szCs w:val="26"/>
              </w:rPr>
              <w:t xml:space="preserve">: </w:t>
            </w:r>
            <w:proofErr w:type="spellStart"/>
            <w:r w:rsidRPr="009F7F33">
              <w:rPr>
                <w:sz w:val="26"/>
                <w:szCs w:val="26"/>
              </w:rPr>
              <w:t>từ</w:t>
            </w:r>
            <w:proofErr w:type="spellEnd"/>
            <w:r w:rsidRPr="009F7F33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8 </w:t>
            </w:r>
            <w:proofErr w:type="spellStart"/>
            <w:r>
              <w:rPr>
                <w:b/>
                <w:sz w:val="26"/>
                <w:szCs w:val="26"/>
              </w:rPr>
              <w:t>giờ</w:t>
            </w:r>
            <w:proofErr w:type="spellEnd"/>
            <w:r>
              <w:rPr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</w:rPr>
              <w:t>ngày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r w:rsidR="00743EBD">
              <w:rPr>
                <w:b/>
                <w:sz w:val="26"/>
                <w:szCs w:val="26"/>
              </w:rPr>
              <w:t>01</w:t>
            </w:r>
            <w:r w:rsidRPr="009F7F3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F7F33">
              <w:rPr>
                <w:b/>
                <w:sz w:val="26"/>
                <w:szCs w:val="26"/>
              </w:rPr>
              <w:t>tháng</w:t>
            </w:r>
            <w:proofErr w:type="spellEnd"/>
            <w:r w:rsidRPr="009F7F33">
              <w:rPr>
                <w:b/>
                <w:sz w:val="26"/>
                <w:szCs w:val="26"/>
              </w:rPr>
              <w:t xml:space="preserve"> </w:t>
            </w:r>
            <w:r w:rsidR="00743EBD">
              <w:rPr>
                <w:b/>
                <w:sz w:val="26"/>
                <w:szCs w:val="26"/>
              </w:rPr>
              <w:t>01</w:t>
            </w:r>
            <w:r w:rsidRPr="009F7F3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F7F33">
              <w:rPr>
                <w:b/>
                <w:sz w:val="26"/>
                <w:szCs w:val="26"/>
              </w:rPr>
              <w:t>năm</w:t>
            </w:r>
            <w:proofErr w:type="spellEnd"/>
            <w:r w:rsidRPr="009F7F33">
              <w:rPr>
                <w:b/>
                <w:sz w:val="26"/>
                <w:szCs w:val="26"/>
              </w:rPr>
              <w:t xml:space="preserve"> 20</w:t>
            </w:r>
            <w:r>
              <w:rPr>
                <w:b/>
                <w:sz w:val="26"/>
                <w:szCs w:val="26"/>
              </w:rPr>
              <w:t>2</w:t>
            </w:r>
            <w:r w:rsidR="00743EBD">
              <w:rPr>
                <w:b/>
                <w:sz w:val="26"/>
                <w:szCs w:val="26"/>
              </w:rPr>
              <w:t>5</w:t>
            </w:r>
            <w:r w:rsidRPr="009F7F33">
              <w:rPr>
                <w:sz w:val="26"/>
                <w:szCs w:val="26"/>
              </w:rPr>
              <w:t xml:space="preserve"> </w:t>
            </w:r>
            <w:proofErr w:type="spellStart"/>
            <w:r w:rsidRPr="009F7F33">
              <w:rPr>
                <w:sz w:val="26"/>
                <w:szCs w:val="26"/>
              </w:rPr>
              <w:t>đến</w:t>
            </w:r>
            <w:proofErr w:type="spellEnd"/>
            <w:r w:rsidRPr="009F7F33">
              <w:rPr>
                <w:sz w:val="26"/>
                <w:szCs w:val="26"/>
              </w:rPr>
              <w:t xml:space="preserve"> </w:t>
            </w:r>
            <w:proofErr w:type="spellStart"/>
            <w:r w:rsidRPr="009F7F33">
              <w:rPr>
                <w:sz w:val="26"/>
                <w:szCs w:val="26"/>
              </w:rPr>
              <w:t>trước</w:t>
            </w:r>
            <w:proofErr w:type="spellEnd"/>
            <w:r w:rsidRPr="009F7F33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9</w:t>
            </w:r>
            <w:r w:rsidRPr="009F7F33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giờ</w:t>
            </w:r>
            <w:proofErr w:type="spellEnd"/>
            <w:r>
              <w:rPr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</w:rPr>
              <w:t>ngày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r w:rsidR="00743EBD">
              <w:rPr>
                <w:b/>
                <w:sz w:val="26"/>
                <w:szCs w:val="26"/>
              </w:rPr>
              <w:t>13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tháng</w:t>
            </w:r>
            <w:proofErr w:type="spellEnd"/>
            <w:r>
              <w:rPr>
                <w:b/>
                <w:sz w:val="26"/>
                <w:szCs w:val="26"/>
              </w:rPr>
              <w:t xml:space="preserve"> 0</w:t>
            </w:r>
            <w:r w:rsidR="00743EBD">
              <w:rPr>
                <w:b/>
                <w:sz w:val="26"/>
                <w:szCs w:val="26"/>
              </w:rPr>
              <w:t>2</w:t>
            </w:r>
            <w:r w:rsidRPr="009F7F3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F7F33">
              <w:rPr>
                <w:b/>
                <w:sz w:val="26"/>
                <w:szCs w:val="26"/>
              </w:rPr>
              <w:t>năm</w:t>
            </w:r>
            <w:proofErr w:type="spellEnd"/>
            <w:r w:rsidRPr="009F7F33">
              <w:rPr>
                <w:b/>
                <w:sz w:val="26"/>
                <w:szCs w:val="26"/>
              </w:rPr>
              <w:t xml:space="preserve"> 20</w:t>
            </w:r>
            <w:r>
              <w:rPr>
                <w:b/>
                <w:sz w:val="26"/>
                <w:szCs w:val="26"/>
              </w:rPr>
              <w:t>25</w:t>
            </w:r>
            <w:r w:rsidRPr="009F7F33">
              <w:rPr>
                <w:sz w:val="26"/>
                <w:szCs w:val="26"/>
              </w:rPr>
              <w:t xml:space="preserve"> (</w:t>
            </w:r>
            <w:proofErr w:type="spellStart"/>
            <w:r w:rsidR="00ED1123" w:rsidRPr="009F7F33">
              <w:rPr>
                <w:sz w:val="26"/>
                <w:szCs w:val="26"/>
              </w:rPr>
              <w:t>giờ</w:t>
            </w:r>
            <w:proofErr w:type="spellEnd"/>
            <w:r w:rsidR="00ED1123" w:rsidRPr="009F7F33">
              <w:rPr>
                <w:sz w:val="26"/>
                <w:szCs w:val="26"/>
              </w:rPr>
              <w:t xml:space="preserve"> Việt Nam, </w:t>
            </w:r>
            <w:proofErr w:type="spellStart"/>
            <w:r w:rsidRPr="009F7F33">
              <w:rPr>
                <w:sz w:val="26"/>
                <w:szCs w:val="26"/>
              </w:rPr>
              <w:t>trong</w:t>
            </w:r>
            <w:proofErr w:type="spellEnd"/>
            <w:r w:rsidRPr="009F7F33">
              <w:rPr>
                <w:sz w:val="26"/>
                <w:szCs w:val="26"/>
              </w:rPr>
              <w:t xml:space="preserve"> </w:t>
            </w:r>
            <w:proofErr w:type="spellStart"/>
            <w:r w:rsidRPr="009F7F33">
              <w:rPr>
                <w:sz w:val="26"/>
                <w:szCs w:val="26"/>
              </w:rPr>
              <w:t>giờ</w:t>
            </w:r>
            <w:proofErr w:type="spellEnd"/>
            <w:r w:rsidRPr="009F7F33">
              <w:rPr>
                <w:sz w:val="26"/>
                <w:szCs w:val="26"/>
              </w:rPr>
              <w:t xml:space="preserve"> </w:t>
            </w:r>
            <w:proofErr w:type="spellStart"/>
            <w:r w:rsidRPr="009F7F33">
              <w:rPr>
                <w:sz w:val="26"/>
                <w:szCs w:val="26"/>
              </w:rPr>
              <w:t>hành</w:t>
            </w:r>
            <w:proofErr w:type="spellEnd"/>
            <w:r w:rsidRPr="009F7F33">
              <w:rPr>
                <w:sz w:val="26"/>
                <w:szCs w:val="26"/>
              </w:rPr>
              <w:t xml:space="preserve"> </w:t>
            </w:r>
            <w:proofErr w:type="spellStart"/>
            <w:r w:rsidRPr="009F7F33">
              <w:rPr>
                <w:sz w:val="26"/>
                <w:szCs w:val="26"/>
              </w:rPr>
              <w:t>chính</w:t>
            </w:r>
            <w:proofErr w:type="spellEnd"/>
            <w:r w:rsidRPr="009F7F33">
              <w:rPr>
                <w:sz w:val="26"/>
                <w:szCs w:val="26"/>
              </w:rPr>
              <w:t>)</w:t>
            </w:r>
            <w:r w:rsidRPr="009F7F33">
              <w:rPr>
                <w:i/>
                <w:iCs/>
                <w:sz w:val="26"/>
                <w:szCs w:val="26"/>
              </w:rPr>
              <w:t>.</w:t>
            </w:r>
          </w:p>
          <w:p w14:paraId="36B88DEA" w14:textId="77777777" w:rsidR="00437638" w:rsidRPr="009F7F33" w:rsidRDefault="00437638" w:rsidP="00966400">
            <w:pPr>
              <w:spacing w:before="120" w:after="120"/>
              <w:jc w:val="both"/>
              <w:rPr>
                <w:sz w:val="26"/>
                <w:szCs w:val="26"/>
              </w:rPr>
            </w:pPr>
          </w:p>
          <w:p w14:paraId="5DAB9101" w14:textId="375C5848" w:rsidR="00966400" w:rsidRDefault="00966400" w:rsidP="00966400">
            <w:pPr>
              <w:tabs>
                <w:tab w:val="left" w:leader="dot" w:pos="8611"/>
              </w:tabs>
              <w:spacing w:before="120" w:after="120"/>
              <w:jc w:val="both"/>
              <w:rPr>
                <w:sz w:val="26"/>
                <w:szCs w:val="26"/>
                <w:lang w:val="nb-NO"/>
              </w:rPr>
            </w:pPr>
            <w:r w:rsidRPr="009F7F33">
              <w:rPr>
                <w:sz w:val="26"/>
                <w:szCs w:val="26"/>
              </w:rPr>
              <w:t xml:space="preserve"> - </w:t>
            </w:r>
            <w:proofErr w:type="spellStart"/>
            <w:r w:rsidRPr="009F7F33">
              <w:rPr>
                <w:sz w:val="26"/>
                <w:szCs w:val="26"/>
              </w:rPr>
              <w:t>Địa</w:t>
            </w:r>
            <w:proofErr w:type="spellEnd"/>
            <w:r w:rsidRPr="009F7F33">
              <w:rPr>
                <w:sz w:val="26"/>
                <w:szCs w:val="26"/>
              </w:rPr>
              <w:t xml:space="preserve"> </w:t>
            </w:r>
            <w:proofErr w:type="spellStart"/>
            <w:r w:rsidRPr="009F7F33">
              <w:rPr>
                <w:sz w:val="26"/>
                <w:szCs w:val="26"/>
              </w:rPr>
              <w:t>điểm</w:t>
            </w:r>
            <w:proofErr w:type="spellEnd"/>
            <w:r w:rsidRPr="009F7F3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hành</w:t>
            </w:r>
            <w:proofErr w:type="spellEnd"/>
            <w:r w:rsidRPr="009F7F33">
              <w:rPr>
                <w:sz w:val="26"/>
                <w:szCs w:val="26"/>
              </w:rPr>
              <w:t xml:space="preserve"> </w:t>
            </w:r>
            <w:proofErr w:type="spellStart"/>
            <w:r w:rsidRPr="009F7F33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ồ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743EBD">
              <w:rPr>
                <w:sz w:val="26"/>
                <w:szCs w:val="26"/>
              </w:rPr>
              <w:t>thầu</w:t>
            </w:r>
            <w:proofErr w:type="spellEnd"/>
            <w:r w:rsidRPr="009F7F33">
              <w:rPr>
                <w:sz w:val="26"/>
                <w:szCs w:val="26"/>
              </w:rPr>
              <w:t>:</w:t>
            </w:r>
            <w:r w:rsidR="00743EB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Công ty </w:t>
            </w:r>
            <w:proofErr w:type="spellStart"/>
            <w:r>
              <w:rPr>
                <w:sz w:val="26"/>
                <w:szCs w:val="26"/>
              </w:rPr>
              <w:t>Cổ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 w:rsidRPr="009F7F33">
              <w:rPr>
                <w:sz w:val="26"/>
                <w:szCs w:val="26"/>
              </w:rPr>
              <w:t xml:space="preserve"> DAP-</w:t>
            </w:r>
            <w:r>
              <w:rPr>
                <w:sz w:val="26"/>
                <w:szCs w:val="26"/>
              </w:rPr>
              <w:t>VINACHEM</w:t>
            </w:r>
            <w:r w:rsidRPr="009F7F33">
              <w:rPr>
                <w:sz w:val="26"/>
                <w:szCs w:val="26"/>
              </w:rPr>
              <w:t xml:space="preserve">, </w:t>
            </w:r>
            <w:r w:rsidRPr="00092B51">
              <w:rPr>
                <w:sz w:val="26"/>
                <w:szCs w:val="26"/>
                <w:lang w:val="nb-NO"/>
              </w:rPr>
              <w:t>Lô N5.8 khu Công nghiệp Đình Vũ thuộc khu kinh tế Đình Vũ-Cát Hải, phường Đông Hải 2, quận Hải An, thành phố Hải Phòng, Việt Nam.</w:t>
            </w:r>
          </w:p>
          <w:p w14:paraId="7E152D20" w14:textId="77777777" w:rsidR="00437638" w:rsidRPr="009F7F33" w:rsidRDefault="00437638" w:rsidP="00966400">
            <w:pPr>
              <w:tabs>
                <w:tab w:val="left" w:leader="dot" w:pos="8611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  <w:p w14:paraId="19E6C7F4" w14:textId="3B600883" w:rsidR="00966400" w:rsidRPr="003D13BD" w:rsidRDefault="00966400" w:rsidP="00966400">
            <w:pPr>
              <w:tabs>
                <w:tab w:val="left" w:leader="dot" w:pos="8611"/>
              </w:tabs>
              <w:spacing w:before="120" w:after="120"/>
              <w:rPr>
                <w:i/>
                <w:iCs/>
                <w:sz w:val="26"/>
                <w:szCs w:val="26"/>
              </w:rPr>
            </w:pPr>
            <w:r w:rsidRPr="003D13BD">
              <w:rPr>
                <w:sz w:val="26"/>
                <w:szCs w:val="26"/>
              </w:rPr>
              <w:t xml:space="preserve"> - </w:t>
            </w:r>
            <w:proofErr w:type="spellStart"/>
            <w:r w:rsidRPr="003D13BD">
              <w:rPr>
                <w:sz w:val="26"/>
                <w:szCs w:val="26"/>
              </w:rPr>
              <w:t>Giá</w:t>
            </w:r>
            <w:proofErr w:type="spellEnd"/>
            <w:r w:rsidRPr="003D13BD">
              <w:rPr>
                <w:sz w:val="26"/>
                <w:szCs w:val="26"/>
              </w:rPr>
              <w:t xml:space="preserve"> </w:t>
            </w:r>
            <w:proofErr w:type="spellStart"/>
            <w:r w:rsidRPr="003D13BD">
              <w:rPr>
                <w:sz w:val="26"/>
                <w:szCs w:val="26"/>
              </w:rPr>
              <w:t>bán</w:t>
            </w:r>
            <w:proofErr w:type="spellEnd"/>
            <w:r w:rsidRPr="003D13BD">
              <w:rPr>
                <w:sz w:val="26"/>
                <w:szCs w:val="26"/>
              </w:rPr>
              <w:t xml:space="preserve"> 1 </w:t>
            </w:r>
            <w:proofErr w:type="spellStart"/>
            <w:r w:rsidRPr="003D13BD">
              <w:rPr>
                <w:sz w:val="26"/>
                <w:szCs w:val="26"/>
              </w:rPr>
              <w:t>bộ</w:t>
            </w:r>
            <w:proofErr w:type="spellEnd"/>
            <w:r w:rsidRPr="003D13BD">
              <w:rPr>
                <w:sz w:val="26"/>
                <w:szCs w:val="26"/>
              </w:rPr>
              <w:t xml:space="preserve"> </w:t>
            </w:r>
            <w:proofErr w:type="spellStart"/>
            <w:r w:rsidRPr="003D13BD">
              <w:rPr>
                <w:sz w:val="26"/>
                <w:szCs w:val="26"/>
              </w:rPr>
              <w:t>hồ</w:t>
            </w:r>
            <w:proofErr w:type="spellEnd"/>
            <w:r w:rsidRPr="003D13BD">
              <w:rPr>
                <w:sz w:val="26"/>
                <w:szCs w:val="26"/>
              </w:rPr>
              <w:t xml:space="preserve"> </w:t>
            </w:r>
            <w:proofErr w:type="spellStart"/>
            <w:r w:rsidRPr="003D13BD">
              <w:rPr>
                <w:sz w:val="26"/>
                <w:szCs w:val="26"/>
              </w:rPr>
              <w:t>sơ</w:t>
            </w:r>
            <w:proofErr w:type="spellEnd"/>
            <w:r w:rsidRPr="003D13BD">
              <w:rPr>
                <w:sz w:val="26"/>
                <w:szCs w:val="26"/>
              </w:rPr>
              <w:t xml:space="preserve"> </w:t>
            </w:r>
            <w:proofErr w:type="spellStart"/>
            <w:r w:rsidRPr="003D13BD">
              <w:rPr>
                <w:sz w:val="26"/>
                <w:szCs w:val="26"/>
              </w:rPr>
              <w:t>mời</w:t>
            </w:r>
            <w:proofErr w:type="spellEnd"/>
            <w:r w:rsidRPr="003D13BD">
              <w:rPr>
                <w:sz w:val="26"/>
                <w:szCs w:val="26"/>
              </w:rPr>
              <w:t xml:space="preserve"> </w:t>
            </w:r>
            <w:proofErr w:type="spellStart"/>
            <w:r w:rsidR="00743EBD" w:rsidRPr="003D13BD">
              <w:rPr>
                <w:sz w:val="26"/>
                <w:szCs w:val="26"/>
              </w:rPr>
              <w:t>thầu</w:t>
            </w:r>
            <w:proofErr w:type="spellEnd"/>
            <w:r w:rsidR="00743EBD" w:rsidRPr="003D13BD">
              <w:rPr>
                <w:sz w:val="26"/>
                <w:szCs w:val="26"/>
              </w:rPr>
              <w:t>:</w:t>
            </w:r>
            <w:r w:rsidR="00ED1123" w:rsidRPr="003D13BD">
              <w:rPr>
                <w:sz w:val="26"/>
                <w:szCs w:val="26"/>
              </w:rPr>
              <w:t xml:space="preserve"> 30.000.000 </w:t>
            </w:r>
            <w:proofErr w:type="spellStart"/>
            <w:r w:rsidR="00ED1123" w:rsidRPr="003D13BD">
              <w:rPr>
                <w:sz w:val="26"/>
                <w:szCs w:val="26"/>
              </w:rPr>
              <w:t>đồng</w:t>
            </w:r>
            <w:proofErr w:type="spellEnd"/>
            <w:r w:rsidR="00ED1123" w:rsidRPr="003D13BD">
              <w:rPr>
                <w:sz w:val="26"/>
                <w:szCs w:val="26"/>
              </w:rPr>
              <w:t xml:space="preserve"> </w:t>
            </w:r>
            <w:r w:rsidR="00ED1123" w:rsidRPr="003D13BD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="00ED1123" w:rsidRPr="003D13BD">
              <w:rPr>
                <w:i/>
                <w:iCs/>
                <w:sz w:val="26"/>
                <w:szCs w:val="26"/>
              </w:rPr>
              <w:t>Bằng</w:t>
            </w:r>
            <w:proofErr w:type="spellEnd"/>
            <w:r w:rsidR="00ED1123" w:rsidRPr="003D13BD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ED1123" w:rsidRPr="003D13BD">
              <w:rPr>
                <w:i/>
                <w:iCs/>
                <w:sz w:val="26"/>
                <w:szCs w:val="26"/>
              </w:rPr>
              <w:t>chữ</w:t>
            </w:r>
            <w:proofErr w:type="spellEnd"/>
            <w:r w:rsidR="00ED1123" w:rsidRPr="003D13BD">
              <w:rPr>
                <w:i/>
                <w:iCs/>
                <w:sz w:val="26"/>
                <w:szCs w:val="26"/>
              </w:rPr>
              <w:t xml:space="preserve">: Ba </w:t>
            </w:r>
            <w:proofErr w:type="spellStart"/>
            <w:r w:rsidR="00ED1123" w:rsidRPr="003D13BD">
              <w:rPr>
                <w:i/>
                <w:iCs/>
                <w:sz w:val="26"/>
                <w:szCs w:val="26"/>
              </w:rPr>
              <w:t>mươi</w:t>
            </w:r>
            <w:proofErr w:type="spellEnd"/>
            <w:r w:rsidR="00ED1123" w:rsidRPr="003D13BD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ED1123" w:rsidRPr="003D13BD">
              <w:rPr>
                <w:i/>
                <w:iCs/>
                <w:sz w:val="26"/>
                <w:szCs w:val="26"/>
              </w:rPr>
              <w:t>triệu</w:t>
            </w:r>
            <w:proofErr w:type="spellEnd"/>
            <w:r w:rsidR="00ED1123" w:rsidRPr="003D13BD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ED1123" w:rsidRPr="003D13BD">
              <w:rPr>
                <w:i/>
                <w:iCs/>
                <w:sz w:val="26"/>
                <w:szCs w:val="26"/>
              </w:rPr>
              <w:t>đồng</w:t>
            </w:r>
            <w:proofErr w:type="spellEnd"/>
            <w:r w:rsidR="00ED1123" w:rsidRPr="003D13BD">
              <w:rPr>
                <w:i/>
                <w:iCs/>
                <w:sz w:val="26"/>
                <w:szCs w:val="26"/>
              </w:rPr>
              <w:t>).</w:t>
            </w:r>
          </w:p>
          <w:p w14:paraId="2B909DF7" w14:textId="77777777" w:rsidR="00437638" w:rsidRPr="00743EBD" w:rsidRDefault="00437638" w:rsidP="00966400">
            <w:pPr>
              <w:tabs>
                <w:tab w:val="left" w:leader="dot" w:pos="8611"/>
              </w:tabs>
              <w:spacing w:before="120" w:after="120"/>
              <w:rPr>
                <w:color w:val="FF0000"/>
                <w:sz w:val="26"/>
                <w:szCs w:val="26"/>
              </w:rPr>
            </w:pPr>
          </w:p>
          <w:p w14:paraId="4591A765" w14:textId="0CE6420B" w:rsidR="00966400" w:rsidRPr="00BD5659" w:rsidRDefault="00966400" w:rsidP="00966400">
            <w:pPr>
              <w:tabs>
                <w:tab w:val="left" w:leader="dot" w:pos="8611"/>
              </w:tabs>
              <w:spacing w:before="120" w:after="120"/>
              <w:jc w:val="both"/>
              <w:rPr>
                <w:sz w:val="26"/>
                <w:szCs w:val="26"/>
                <w:lang w:val="nb-NO"/>
              </w:rPr>
            </w:pPr>
            <w:r w:rsidRPr="009F7F33">
              <w:rPr>
                <w:sz w:val="26"/>
                <w:szCs w:val="26"/>
              </w:rPr>
              <w:t xml:space="preserve"> - </w:t>
            </w:r>
            <w:proofErr w:type="spellStart"/>
            <w:r w:rsidRPr="009F7F33">
              <w:rPr>
                <w:sz w:val="26"/>
                <w:szCs w:val="26"/>
              </w:rPr>
              <w:t>Địa</w:t>
            </w:r>
            <w:proofErr w:type="spellEnd"/>
            <w:r w:rsidRPr="009F7F33">
              <w:rPr>
                <w:sz w:val="26"/>
                <w:szCs w:val="26"/>
              </w:rPr>
              <w:t xml:space="preserve"> </w:t>
            </w:r>
            <w:proofErr w:type="spellStart"/>
            <w:r w:rsidRPr="009F7F33">
              <w:rPr>
                <w:sz w:val="26"/>
                <w:szCs w:val="26"/>
              </w:rPr>
              <w:t>chỉ</w:t>
            </w:r>
            <w:proofErr w:type="spellEnd"/>
            <w:r w:rsidRPr="009F7F33">
              <w:rPr>
                <w:sz w:val="26"/>
                <w:szCs w:val="26"/>
              </w:rPr>
              <w:t xml:space="preserve"> </w:t>
            </w:r>
            <w:proofErr w:type="spellStart"/>
            <w:r w:rsidRPr="009F7F33">
              <w:rPr>
                <w:sz w:val="26"/>
                <w:szCs w:val="26"/>
              </w:rPr>
              <w:t>nhận</w:t>
            </w:r>
            <w:proofErr w:type="spellEnd"/>
            <w:r w:rsidRPr="009F7F33">
              <w:rPr>
                <w:sz w:val="26"/>
                <w:szCs w:val="26"/>
              </w:rPr>
              <w:t xml:space="preserve"> </w:t>
            </w:r>
            <w:proofErr w:type="spellStart"/>
            <w:r w:rsidRPr="009F7F33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ồ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743EBD">
              <w:rPr>
                <w:sz w:val="26"/>
                <w:szCs w:val="26"/>
              </w:rPr>
              <w:t>thầu</w:t>
            </w:r>
            <w:proofErr w:type="spellEnd"/>
            <w:r w:rsidRPr="009F7F33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 xml:space="preserve">Công ty </w:t>
            </w:r>
            <w:proofErr w:type="spellStart"/>
            <w:r>
              <w:rPr>
                <w:sz w:val="26"/>
                <w:szCs w:val="26"/>
              </w:rPr>
              <w:t>Cổ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 w:rsidRPr="009F7F33">
              <w:rPr>
                <w:sz w:val="26"/>
                <w:szCs w:val="26"/>
              </w:rPr>
              <w:t xml:space="preserve"> DAP-</w:t>
            </w:r>
            <w:r>
              <w:rPr>
                <w:sz w:val="26"/>
                <w:szCs w:val="26"/>
              </w:rPr>
              <w:t>VINACHEM</w:t>
            </w:r>
            <w:r w:rsidRPr="009F7F33">
              <w:rPr>
                <w:sz w:val="26"/>
                <w:szCs w:val="26"/>
              </w:rPr>
              <w:t xml:space="preserve">, </w:t>
            </w:r>
            <w:r w:rsidRPr="00092B51">
              <w:rPr>
                <w:sz w:val="26"/>
                <w:szCs w:val="26"/>
                <w:lang w:val="nb-NO"/>
              </w:rPr>
              <w:t xml:space="preserve">Lô N5.8 khu Công nghiệp Đình Vũ thuộc khu kinh tế Đình Vũ-Cát Hải, phường Đông Hải 2, quận Hải An, </w:t>
            </w:r>
            <w:r w:rsidRPr="00092B51">
              <w:rPr>
                <w:sz w:val="26"/>
                <w:szCs w:val="26"/>
                <w:lang w:val="nb-NO"/>
              </w:rPr>
              <w:lastRenderedPageBreak/>
              <w:t>thành phố Hải Phòng, Việt Nam.</w:t>
            </w:r>
            <w:r>
              <w:rPr>
                <w:sz w:val="26"/>
                <w:szCs w:val="26"/>
                <w:lang w:val="nb-NO"/>
              </w:rPr>
              <w:t xml:space="preserve"> </w:t>
            </w:r>
            <w:r w:rsidRPr="00BD5659">
              <w:rPr>
                <w:sz w:val="26"/>
                <w:szCs w:val="26"/>
                <w:lang w:val="nb-NO"/>
              </w:rPr>
              <w:t xml:space="preserve">Điện thoại/Fax: 0313. 979368 / 0313.979170. Email: </w:t>
            </w:r>
            <w:hyperlink r:id="rId5" w:history="1">
              <w:r w:rsidR="00437638" w:rsidRPr="00BD5659">
                <w:rPr>
                  <w:rStyle w:val="Hyperlink"/>
                  <w:sz w:val="26"/>
                  <w:szCs w:val="26"/>
                  <w:lang w:val="nb-NO"/>
                </w:rPr>
                <w:t>anhdungdap1@gmail.com</w:t>
              </w:r>
            </w:hyperlink>
          </w:p>
          <w:p w14:paraId="26704519" w14:textId="77777777" w:rsidR="00437638" w:rsidRPr="00BD5659" w:rsidRDefault="00437638" w:rsidP="00966400">
            <w:pPr>
              <w:tabs>
                <w:tab w:val="left" w:leader="dot" w:pos="8611"/>
              </w:tabs>
              <w:spacing w:before="120" w:after="120"/>
              <w:jc w:val="both"/>
              <w:rPr>
                <w:sz w:val="26"/>
                <w:szCs w:val="26"/>
                <w:lang w:val="nb-NO"/>
              </w:rPr>
            </w:pPr>
          </w:p>
          <w:p w14:paraId="7FCF99AA" w14:textId="17057705" w:rsidR="00966400" w:rsidRPr="00BD5659" w:rsidRDefault="00966400" w:rsidP="00966400">
            <w:pPr>
              <w:tabs>
                <w:tab w:val="left" w:leader="dot" w:pos="8611"/>
              </w:tabs>
              <w:spacing w:before="120" w:after="120"/>
              <w:rPr>
                <w:sz w:val="26"/>
                <w:szCs w:val="26"/>
                <w:lang w:val="nb-NO"/>
              </w:rPr>
            </w:pPr>
            <w:r w:rsidRPr="00BD5659">
              <w:rPr>
                <w:sz w:val="26"/>
                <w:szCs w:val="26"/>
                <w:lang w:val="nb-NO"/>
              </w:rPr>
              <w:t xml:space="preserve"> - Thời điểm đóng thầu: 9 giờ 00 phút, ngày </w:t>
            </w:r>
            <w:r w:rsidR="00ED1123" w:rsidRPr="00BD5659">
              <w:rPr>
                <w:sz w:val="26"/>
                <w:szCs w:val="26"/>
                <w:lang w:val="nb-NO"/>
              </w:rPr>
              <w:t>13</w:t>
            </w:r>
            <w:r w:rsidRPr="00BD5659">
              <w:rPr>
                <w:sz w:val="26"/>
                <w:szCs w:val="26"/>
                <w:lang w:val="nb-NO"/>
              </w:rPr>
              <w:t xml:space="preserve"> tháng 0</w:t>
            </w:r>
            <w:r w:rsidR="00ED1123" w:rsidRPr="00BD5659">
              <w:rPr>
                <w:sz w:val="26"/>
                <w:szCs w:val="26"/>
                <w:lang w:val="nb-NO"/>
              </w:rPr>
              <w:t>2</w:t>
            </w:r>
            <w:r w:rsidRPr="00BD5659">
              <w:rPr>
                <w:sz w:val="26"/>
                <w:szCs w:val="26"/>
                <w:lang w:val="nb-NO"/>
              </w:rPr>
              <w:t xml:space="preserve"> năm 2025.</w:t>
            </w:r>
            <w:r w:rsidR="00B452E8" w:rsidRPr="00BD5659">
              <w:rPr>
                <w:sz w:val="26"/>
                <w:szCs w:val="26"/>
                <w:lang w:val="nb-NO"/>
              </w:rPr>
              <w:t xml:space="preserve"> (giờ Việt Nam)</w:t>
            </w:r>
          </w:p>
          <w:p w14:paraId="23CBD503" w14:textId="77777777" w:rsidR="00437638" w:rsidRPr="00BD5659" w:rsidRDefault="00437638" w:rsidP="00966400">
            <w:pPr>
              <w:tabs>
                <w:tab w:val="left" w:leader="dot" w:pos="8611"/>
              </w:tabs>
              <w:spacing w:before="120" w:after="120"/>
              <w:rPr>
                <w:sz w:val="26"/>
                <w:szCs w:val="26"/>
                <w:lang w:val="nb-NO"/>
              </w:rPr>
            </w:pPr>
          </w:p>
          <w:p w14:paraId="5A471601" w14:textId="03BA364F" w:rsidR="00966400" w:rsidRDefault="00966400" w:rsidP="00966400">
            <w:pPr>
              <w:tabs>
                <w:tab w:val="left" w:leader="dot" w:pos="8611"/>
              </w:tabs>
              <w:spacing w:before="120" w:after="120"/>
              <w:jc w:val="both"/>
              <w:rPr>
                <w:sz w:val="26"/>
                <w:szCs w:val="26"/>
                <w:lang w:val="nb-NO"/>
              </w:rPr>
            </w:pPr>
            <w:r w:rsidRPr="00BD5659">
              <w:rPr>
                <w:sz w:val="26"/>
                <w:szCs w:val="26"/>
                <w:lang w:val="nb-NO"/>
              </w:rPr>
              <w:t xml:space="preserve">- Hồ sơ dự </w:t>
            </w:r>
            <w:r w:rsidR="00ED1123" w:rsidRPr="00BD5659">
              <w:rPr>
                <w:sz w:val="26"/>
                <w:szCs w:val="26"/>
                <w:lang w:val="nb-NO"/>
              </w:rPr>
              <w:t>thầu</w:t>
            </w:r>
            <w:r w:rsidRPr="00BD5659">
              <w:rPr>
                <w:sz w:val="26"/>
                <w:szCs w:val="26"/>
                <w:lang w:val="nb-NO"/>
              </w:rPr>
              <w:t xml:space="preserve"> sẽ được mở công khai vào 09 giờ 05 phút (giờ Việt Nam), ngày </w:t>
            </w:r>
            <w:r w:rsidR="00ED1123" w:rsidRPr="00BD5659">
              <w:rPr>
                <w:sz w:val="26"/>
                <w:szCs w:val="26"/>
                <w:lang w:val="nb-NO"/>
              </w:rPr>
              <w:t>13</w:t>
            </w:r>
            <w:r w:rsidRPr="00BD5659">
              <w:rPr>
                <w:sz w:val="26"/>
                <w:szCs w:val="26"/>
                <w:lang w:val="nb-NO"/>
              </w:rPr>
              <w:t xml:space="preserve"> tháng 0</w:t>
            </w:r>
            <w:r w:rsidR="00ED1123" w:rsidRPr="00BD5659">
              <w:rPr>
                <w:sz w:val="26"/>
                <w:szCs w:val="26"/>
                <w:lang w:val="nb-NO"/>
              </w:rPr>
              <w:t>2</w:t>
            </w:r>
            <w:r w:rsidRPr="00BD5659">
              <w:rPr>
                <w:sz w:val="26"/>
                <w:szCs w:val="26"/>
                <w:lang w:val="nb-NO"/>
              </w:rPr>
              <w:t xml:space="preserve"> năm 2025, tại Công ty Cổ phần DAP-Vinachem, </w:t>
            </w:r>
            <w:r w:rsidRPr="00092B51">
              <w:rPr>
                <w:sz w:val="26"/>
                <w:szCs w:val="26"/>
                <w:lang w:val="nb-NO"/>
              </w:rPr>
              <w:t>Lô N5.8 khu Công nghiệp Đình Vũ thuộc khu kinh tế Đình Vũ-Cát Hải, phường Đông Hải 2, quận Hải An, thành phố Hải Phòng, Việt Nam.</w:t>
            </w:r>
          </w:p>
          <w:p w14:paraId="6E604A65" w14:textId="77777777" w:rsidR="00437638" w:rsidRPr="00BD5659" w:rsidRDefault="00437638" w:rsidP="00966400">
            <w:pPr>
              <w:tabs>
                <w:tab w:val="left" w:leader="dot" w:pos="8611"/>
              </w:tabs>
              <w:spacing w:before="120" w:after="120"/>
              <w:jc w:val="both"/>
              <w:rPr>
                <w:sz w:val="26"/>
                <w:szCs w:val="26"/>
                <w:lang w:val="nb-NO"/>
              </w:rPr>
            </w:pPr>
          </w:p>
          <w:p w14:paraId="7423F8F4" w14:textId="64F9D185" w:rsidR="00966400" w:rsidRPr="00BD5659" w:rsidRDefault="00966400" w:rsidP="00966400">
            <w:pPr>
              <w:spacing w:before="120" w:after="120"/>
              <w:jc w:val="both"/>
              <w:rPr>
                <w:sz w:val="26"/>
                <w:szCs w:val="26"/>
                <w:lang w:val="nb-NO"/>
              </w:rPr>
            </w:pPr>
            <w:r w:rsidRPr="00BD5659">
              <w:rPr>
                <w:sz w:val="26"/>
                <w:szCs w:val="26"/>
                <w:lang w:val="nb-NO"/>
              </w:rPr>
              <w:t xml:space="preserve">  Công ty Cổ phần DAP-Vinachem kính mời đại diện các nhà thầu nộp Hồ sơ dự </w:t>
            </w:r>
            <w:r w:rsidR="00ED1123" w:rsidRPr="00BD5659">
              <w:rPr>
                <w:sz w:val="26"/>
                <w:szCs w:val="26"/>
                <w:lang w:val="nb-NO"/>
              </w:rPr>
              <w:t>thầu</w:t>
            </w:r>
            <w:r w:rsidRPr="00BD5659">
              <w:rPr>
                <w:sz w:val="26"/>
                <w:szCs w:val="26"/>
                <w:lang w:val="nb-NO"/>
              </w:rPr>
              <w:t xml:space="preserve"> tới tham dự lễ mở thầu vào thời gian và địa điểm nêu trên.</w:t>
            </w:r>
          </w:p>
          <w:p w14:paraId="40C5DC62" w14:textId="4657C9F2" w:rsidR="0008426F" w:rsidRPr="008E063B" w:rsidRDefault="0008426F" w:rsidP="00966400">
            <w:pPr>
              <w:widowControl w:val="0"/>
              <w:spacing w:line="276" w:lineRule="auto"/>
              <w:jc w:val="both"/>
              <w:rPr>
                <w:lang w:val="vi-VN"/>
              </w:rPr>
            </w:pPr>
          </w:p>
        </w:tc>
        <w:tc>
          <w:tcPr>
            <w:tcW w:w="4916" w:type="dxa"/>
          </w:tcPr>
          <w:p w14:paraId="04B7DFA5" w14:textId="77777777" w:rsidR="00973FC3" w:rsidRPr="00BD5659" w:rsidRDefault="00973FC3" w:rsidP="00EA6572">
            <w:pPr>
              <w:pStyle w:val="Heading1"/>
              <w:keepNext w:val="0"/>
              <w:widowControl w:val="0"/>
              <w:spacing w:line="276" w:lineRule="auto"/>
              <w:ind w:left="0"/>
              <w:rPr>
                <w:noProof/>
                <w:sz w:val="6"/>
                <w:szCs w:val="6"/>
                <w:lang w:val="nb-NO"/>
              </w:rPr>
            </w:pPr>
          </w:p>
          <w:p w14:paraId="1CDE45DD" w14:textId="1D0B7956" w:rsidR="0008426F" w:rsidRPr="00661E20" w:rsidRDefault="0008426F" w:rsidP="00973FC3">
            <w:pPr>
              <w:pStyle w:val="Heading1"/>
              <w:keepNext w:val="0"/>
              <w:widowControl w:val="0"/>
              <w:spacing w:before="120" w:after="40" w:line="276" w:lineRule="auto"/>
              <w:ind w:left="0"/>
              <w:rPr>
                <w:noProof/>
                <w:sz w:val="28"/>
                <w:lang w:val="vi-VN"/>
              </w:rPr>
            </w:pPr>
            <w:r w:rsidRPr="00661E20">
              <w:rPr>
                <w:noProof/>
                <w:sz w:val="28"/>
                <w:lang w:val="vi-VN"/>
              </w:rPr>
              <w:t xml:space="preserve">NOTICE </w:t>
            </w:r>
            <w:r w:rsidRPr="00973FC3">
              <w:rPr>
                <w:noProof/>
                <w:sz w:val="28"/>
                <w:lang w:val="vi-VN"/>
              </w:rPr>
              <w:t>OF</w:t>
            </w:r>
            <w:r w:rsidRPr="00661E20">
              <w:rPr>
                <w:noProof/>
                <w:sz w:val="28"/>
                <w:lang w:val="vi-VN"/>
              </w:rPr>
              <w:t xml:space="preserve"> </w:t>
            </w:r>
            <w:r w:rsidRPr="00973FC3">
              <w:rPr>
                <w:noProof/>
                <w:sz w:val="28"/>
                <w:lang w:val="vi-VN"/>
              </w:rPr>
              <w:t>BID</w:t>
            </w:r>
            <w:r w:rsidRPr="00661E20">
              <w:rPr>
                <w:noProof/>
                <w:sz w:val="28"/>
                <w:lang w:val="vi-VN"/>
              </w:rPr>
              <w:t xml:space="preserve"> INVITATION</w:t>
            </w:r>
          </w:p>
          <w:p w14:paraId="2280CE3D" w14:textId="58150022" w:rsidR="0008426F" w:rsidRPr="0098769D" w:rsidRDefault="0098769D" w:rsidP="00966400">
            <w:pPr>
              <w:widowControl w:val="0"/>
              <w:spacing w:line="276" w:lineRule="auto"/>
              <w:jc w:val="both"/>
              <w:rPr>
                <w:bCs/>
                <w:noProof/>
                <w:sz w:val="26"/>
                <w:szCs w:val="26"/>
              </w:rPr>
            </w:pPr>
            <w:r w:rsidRPr="0098769D">
              <w:rPr>
                <w:bCs/>
                <w:noProof/>
                <w:sz w:val="26"/>
                <w:szCs w:val="26"/>
              </w:rPr>
              <w:t>- Name of the bidding party: Vinachem DAP Joint Stock Company;</w:t>
            </w:r>
          </w:p>
          <w:p w14:paraId="5084E520" w14:textId="4574E2CA" w:rsidR="00AC4A21" w:rsidRPr="0098769D" w:rsidRDefault="0098769D" w:rsidP="00966400">
            <w:pPr>
              <w:widowControl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8769D">
              <w:rPr>
                <w:bCs/>
                <w:sz w:val="26"/>
                <w:szCs w:val="26"/>
              </w:rPr>
              <w:t xml:space="preserve">- </w:t>
            </w:r>
            <w:r w:rsidR="00AC4A21" w:rsidRPr="0098769D">
              <w:rPr>
                <w:bCs/>
                <w:sz w:val="26"/>
                <w:szCs w:val="26"/>
              </w:rPr>
              <w:t xml:space="preserve">Package’s name: Designing, technology </w:t>
            </w:r>
            <w:proofErr w:type="spellStart"/>
            <w:r w:rsidR="00AC4A21" w:rsidRPr="0098769D">
              <w:rPr>
                <w:bCs/>
                <w:sz w:val="26"/>
                <w:szCs w:val="26"/>
              </w:rPr>
              <w:t>transfering</w:t>
            </w:r>
            <w:proofErr w:type="spellEnd"/>
            <w:r w:rsidR="00AC4A21" w:rsidRPr="0098769D">
              <w:rPr>
                <w:bCs/>
                <w:sz w:val="26"/>
                <w:szCs w:val="26"/>
              </w:rPr>
              <w:t>, supplying of materials, equipment and construction – Phase 1 (EPC)</w:t>
            </w:r>
          </w:p>
          <w:p w14:paraId="4EB7DF4C" w14:textId="77777777" w:rsidR="00AC4A21" w:rsidRDefault="0098769D" w:rsidP="00966400">
            <w:pPr>
              <w:widowControl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98769D">
              <w:rPr>
                <w:bCs/>
                <w:sz w:val="26"/>
                <w:szCs w:val="26"/>
              </w:rPr>
              <w:t xml:space="preserve">- </w:t>
            </w:r>
            <w:r w:rsidR="00AC4A21" w:rsidRPr="0098769D">
              <w:rPr>
                <w:bCs/>
                <w:sz w:val="26"/>
                <w:szCs w:val="26"/>
              </w:rPr>
              <w:t>Project: In-depth technology investment, improving the quality of phosphoric acid and producing MAP fertilizer with a capacity of 60,000 tons/year.</w:t>
            </w:r>
          </w:p>
          <w:p w14:paraId="695FD520" w14:textId="77777777" w:rsidR="00437638" w:rsidRDefault="00437638" w:rsidP="00437638">
            <w:pPr>
              <w:widowControl w:val="0"/>
              <w:spacing w:line="276" w:lineRule="auto"/>
              <w:jc w:val="both"/>
              <w:rPr>
                <w:bCs/>
                <w:noProof/>
                <w:sz w:val="26"/>
                <w:szCs w:val="26"/>
              </w:rPr>
            </w:pPr>
            <w:r w:rsidRPr="00437638">
              <w:rPr>
                <w:bCs/>
                <w:noProof/>
                <w:sz w:val="26"/>
                <w:szCs w:val="26"/>
              </w:rPr>
              <w:t xml:space="preserve">- Funding sources: Own capital and borrowed capital  </w:t>
            </w:r>
          </w:p>
          <w:p w14:paraId="72E88CB2" w14:textId="77777777" w:rsidR="00437638" w:rsidRPr="00437638" w:rsidRDefault="00437638" w:rsidP="00437638">
            <w:pPr>
              <w:widowControl w:val="0"/>
              <w:spacing w:line="276" w:lineRule="auto"/>
              <w:jc w:val="both"/>
              <w:rPr>
                <w:bCs/>
                <w:noProof/>
                <w:sz w:val="10"/>
                <w:szCs w:val="10"/>
              </w:rPr>
            </w:pPr>
          </w:p>
          <w:p w14:paraId="1C801441" w14:textId="77777777" w:rsidR="00437638" w:rsidRPr="00437638" w:rsidRDefault="00437638" w:rsidP="00437638">
            <w:pPr>
              <w:widowControl w:val="0"/>
              <w:spacing w:line="276" w:lineRule="auto"/>
              <w:jc w:val="both"/>
              <w:rPr>
                <w:bCs/>
                <w:noProof/>
                <w:sz w:val="26"/>
                <w:szCs w:val="26"/>
              </w:rPr>
            </w:pPr>
            <w:r w:rsidRPr="00437638">
              <w:rPr>
                <w:bCs/>
                <w:noProof/>
                <w:sz w:val="26"/>
                <w:szCs w:val="26"/>
              </w:rPr>
              <w:t xml:space="preserve">- Bidding method: Open international bidding, not online  </w:t>
            </w:r>
          </w:p>
          <w:p w14:paraId="7895BD1A" w14:textId="77777777" w:rsidR="00437638" w:rsidRDefault="00437638" w:rsidP="00437638">
            <w:pPr>
              <w:widowControl w:val="0"/>
              <w:spacing w:line="276" w:lineRule="auto"/>
              <w:jc w:val="both"/>
              <w:rPr>
                <w:bCs/>
                <w:noProof/>
                <w:sz w:val="26"/>
                <w:szCs w:val="26"/>
              </w:rPr>
            </w:pPr>
            <w:r w:rsidRPr="00437638">
              <w:rPr>
                <w:bCs/>
                <w:noProof/>
                <w:sz w:val="26"/>
                <w:szCs w:val="26"/>
              </w:rPr>
              <w:t xml:space="preserve">- Time for issuing the bidding documents: from 8:00 AM, January 1, 2025, to before 9:00 AM, February 13, 2025 (Vietnam time, during working hours).  </w:t>
            </w:r>
          </w:p>
          <w:p w14:paraId="02AA2980" w14:textId="77777777" w:rsidR="00437638" w:rsidRPr="00437638" w:rsidRDefault="00437638" w:rsidP="00437638">
            <w:pPr>
              <w:widowControl w:val="0"/>
              <w:spacing w:line="276" w:lineRule="auto"/>
              <w:jc w:val="both"/>
              <w:rPr>
                <w:bCs/>
                <w:noProof/>
                <w:sz w:val="26"/>
                <w:szCs w:val="26"/>
              </w:rPr>
            </w:pPr>
          </w:p>
          <w:p w14:paraId="23849731" w14:textId="77777777" w:rsidR="00437638" w:rsidRDefault="00437638" w:rsidP="00437638">
            <w:pPr>
              <w:widowControl w:val="0"/>
              <w:spacing w:line="276" w:lineRule="auto"/>
              <w:jc w:val="both"/>
              <w:rPr>
                <w:bCs/>
                <w:noProof/>
                <w:sz w:val="26"/>
                <w:szCs w:val="26"/>
              </w:rPr>
            </w:pPr>
            <w:r w:rsidRPr="00437638">
              <w:rPr>
                <w:bCs/>
                <w:noProof/>
                <w:sz w:val="26"/>
                <w:szCs w:val="26"/>
              </w:rPr>
              <w:t xml:space="preserve">- Location for issuing the bidding documents: DAP-VINACHEM Joint Stock Company, Lot N5.8, Dinh Vu Industrial Zone, Dinh Vu-Cat Hai Economic Zone, Dong Hai 2 Ward, Hai An District, Hai Phong City, Vietnam.  </w:t>
            </w:r>
          </w:p>
          <w:p w14:paraId="4518135F" w14:textId="77777777" w:rsidR="00437638" w:rsidRPr="00437638" w:rsidRDefault="00437638" w:rsidP="00437638">
            <w:pPr>
              <w:widowControl w:val="0"/>
              <w:spacing w:line="276" w:lineRule="auto"/>
              <w:jc w:val="both"/>
              <w:rPr>
                <w:bCs/>
                <w:noProof/>
                <w:sz w:val="22"/>
                <w:szCs w:val="22"/>
              </w:rPr>
            </w:pPr>
          </w:p>
          <w:p w14:paraId="30A8F94F" w14:textId="77777777" w:rsidR="00437638" w:rsidRDefault="00437638" w:rsidP="00437638">
            <w:pPr>
              <w:widowControl w:val="0"/>
              <w:spacing w:line="276" w:lineRule="auto"/>
              <w:jc w:val="both"/>
              <w:rPr>
                <w:bCs/>
                <w:noProof/>
                <w:sz w:val="26"/>
                <w:szCs w:val="26"/>
              </w:rPr>
            </w:pPr>
            <w:r w:rsidRPr="00437638">
              <w:rPr>
                <w:bCs/>
                <w:noProof/>
                <w:sz w:val="26"/>
                <w:szCs w:val="26"/>
              </w:rPr>
              <w:t xml:space="preserve">- Price for one set of bidding documents: 30,000,000 VND (in words: Thirty million VND).  </w:t>
            </w:r>
          </w:p>
          <w:p w14:paraId="7B718403" w14:textId="77777777" w:rsidR="00437638" w:rsidRPr="00437638" w:rsidRDefault="00437638" w:rsidP="00437638">
            <w:pPr>
              <w:widowControl w:val="0"/>
              <w:spacing w:line="276" w:lineRule="auto"/>
              <w:jc w:val="both"/>
              <w:rPr>
                <w:bCs/>
                <w:noProof/>
                <w:sz w:val="12"/>
                <w:szCs w:val="12"/>
              </w:rPr>
            </w:pPr>
          </w:p>
          <w:p w14:paraId="5D71229D" w14:textId="77777777" w:rsidR="00437638" w:rsidRDefault="00437638" w:rsidP="00437638">
            <w:pPr>
              <w:widowControl w:val="0"/>
              <w:spacing w:line="276" w:lineRule="auto"/>
              <w:jc w:val="both"/>
              <w:rPr>
                <w:bCs/>
                <w:noProof/>
                <w:sz w:val="26"/>
                <w:szCs w:val="26"/>
              </w:rPr>
            </w:pPr>
            <w:r w:rsidRPr="00437638">
              <w:rPr>
                <w:bCs/>
                <w:noProof/>
                <w:sz w:val="26"/>
                <w:szCs w:val="26"/>
              </w:rPr>
              <w:t>- Address for receiving bidding documents: DAP-VINACHEM Joint Stock Company, Lot N5.8, Dinh Vu Industrial Zone, Dinh Vu-</w:t>
            </w:r>
            <w:r w:rsidRPr="00437638">
              <w:rPr>
                <w:bCs/>
                <w:noProof/>
                <w:sz w:val="26"/>
                <w:szCs w:val="26"/>
              </w:rPr>
              <w:lastRenderedPageBreak/>
              <w:t xml:space="preserve">Cat Hai Economic Zone, Dong Hai 2 Ward, Hai An District, Hai Phong City, Vietnam. Phone/Fax: 0313.979368 / 0313.979170. Email: anhdungdap1@gmail.com  </w:t>
            </w:r>
          </w:p>
          <w:p w14:paraId="75E2F6B8" w14:textId="77777777" w:rsidR="00437638" w:rsidRPr="00437638" w:rsidRDefault="00437638" w:rsidP="00437638">
            <w:pPr>
              <w:widowControl w:val="0"/>
              <w:spacing w:line="276" w:lineRule="auto"/>
              <w:jc w:val="both"/>
              <w:rPr>
                <w:bCs/>
                <w:noProof/>
                <w:sz w:val="16"/>
                <w:szCs w:val="16"/>
              </w:rPr>
            </w:pPr>
          </w:p>
          <w:p w14:paraId="5849D5D9" w14:textId="77777777" w:rsidR="00437638" w:rsidRDefault="00437638" w:rsidP="00437638">
            <w:pPr>
              <w:widowControl w:val="0"/>
              <w:spacing w:line="276" w:lineRule="auto"/>
              <w:jc w:val="both"/>
              <w:rPr>
                <w:bCs/>
                <w:noProof/>
                <w:sz w:val="26"/>
                <w:szCs w:val="26"/>
              </w:rPr>
            </w:pPr>
            <w:r w:rsidRPr="00437638">
              <w:rPr>
                <w:bCs/>
                <w:noProof/>
                <w:sz w:val="26"/>
                <w:szCs w:val="26"/>
              </w:rPr>
              <w:t xml:space="preserve">- Bid closing time: 9:00 AM, February 13, 2025 (Vietnam time)  </w:t>
            </w:r>
          </w:p>
          <w:p w14:paraId="64B33907" w14:textId="77777777" w:rsidR="00437638" w:rsidRPr="00437638" w:rsidRDefault="00437638" w:rsidP="00437638">
            <w:pPr>
              <w:widowControl w:val="0"/>
              <w:spacing w:line="276" w:lineRule="auto"/>
              <w:jc w:val="both"/>
              <w:rPr>
                <w:bCs/>
                <w:noProof/>
                <w:sz w:val="34"/>
                <w:szCs w:val="34"/>
              </w:rPr>
            </w:pPr>
          </w:p>
          <w:p w14:paraId="30B5DA99" w14:textId="77777777" w:rsidR="00437638" w:rsidRDefault="00437638" w:rsidP="00437638">
            <w:pPr>
              <w:widowControl w:val="0"/>
              <w:spacing w:line="276" w:lineRule="auto"/>
              <w:jc w:val="both"/>
              <w:rPr>
                <w:bCs/>
                <w:noProof/>
                <w:sz w:val="26"/>
                <w:szCs w:val="26"/>
              </w:rPr>
            </w:pPr>
            <w:r w:rsidRPr="00437638">
              <w:rPr>
                <w:bCs/>
                <w:noProof/>
                <w:sz w:val="26"/>
                <w:szCs w:val="26"/>
              </w:rPr>
              <w:t xml:space="preserve">- The bidding documents will be publicly opened at 09:05 AM (Vietnam time) on February 13, 2025, at DAP-Vinachem Joint Stock Company, Lot N5.8, Dinh Vu Industrial Zone, Dinh Vu-Cat Hai Economic Zone, Dong Hai 2 Ward, Hai An District, Hai Phong City, Vietnam. </w:t>
            </w:r>
          </w:p>
          <w:p w14:paraId="14655CE9" w14:textId="77777777" w:rsidR="00437638" w:rsidRPr="00437638" w:rsidRDefault="00437638" w:rsidP="00437638">
            <w:pPr>
              <w:widowControl w:val="0"/>
              <w:spacing w:line="276" w:lineRule="auto"/>
              <w:jc w:val="both"/>
              <w:rPr>
                <w:bCs/>
                <w:noProof/>
                <w:sz w:val="18"/>
                <w:szCs w:val="18"/>
              </w:rPr>
            </w:pPr>
          </w:p>
          <w:p w14:paraId="351AD844" w14:textId="63578C7F" w:rsidR="0098769D" w:rsidRPr="00966400" w:rsidRDefault="00437638" w:rsidP="00437638">
            <w:pPr>
              <w:widowControl w:val="0"/>
              <w:spacing w:line="276" w:lineRule="auto"/>
              <w:jc w:val="both"/>
              <w:rPr>
                <w:b/>
                <w:noProof/>
              </w:rPr>
            </w:pPr>
            <w:r w:rsidRPr="00437638">
              <w:rPr>
                <w:bCs/>
                <w:noProof/>
                <w:sz w:val="26"/>
                <w:szCs w:val="26"/>
              </w:rPr>
              <w:t>DAP-Vinachem Joint Stock Company cordially invites representatives of the bidders to submit their bidding documents to attend the bid opening ceremony at the time and place mentioned above.</w:t>
            </w:r>
          </w:p>
        </w:tc>
      </w:tr>
    </w:tbl>
    <w:p w14:paraId="7542BCD4" w14:textId="623D533C" w:rsidR="00FB30CB" w:rsidRDefault="00FB30CB" w:rsidP="0008426F">
      <w:pPr>
        <w:jc w:val="both"/>
        <w:rPr>
          <w:b/>
        </w:rPr>
      </w:pPr>
    </w:p>
    <w:p w14:paraId="551F21B7" w14:textId="63CE8F94" w:rsidR="00437638" w:rsidRPr="009F7F33" w:rsidRDefault="00437638" w:rsidP="00437638">
      <w:pPr>
        <w:ind w:left="2880" w:hanging="2853"/>
        <w:jc w:val="center"/>
        <w:rPr>
          <w:i/>
          <w:iCs/>
          <w:sz w:val="26"/>
          <w:szCs w:val="26"/>
        </w:rPr>
      </w:pPr>
      <w:r>
        <w:rPr>
          <w:b/>
        </w:rPr>
        <w:tab/>
        <w:t xml:space="preserve">                 </w:t>
      </w:r>
      <w:r w:rsidRPr="009F7F33">
        <w:rPr>
          <w:i/>
          <w:iCs/>
          <w:sz w:val="26"/>
          <w:szCs w:val="26"/>
        </w:rPr>
        <w:t xml:space="preserve">Hải </w:t>
      </w:r>
      <w:proofErr w:type="spellStart"/>
      <w:r w:rsidRPr="009F7F33">
        <w:rPr>
          <w:i/>
          <w:iCs/>
          <w:sz w:val="26"/>
          <w:szCs w:val="26"/>
        </w:rPr>
        <w:t>Phòng</w:t>
      </w:r>
      <w:proofErr w:type="spellEnd"/>
      <w:r w:rsidRPr="009F7F33">
        <w:rPr>
          <w:i/>
          <w:iCs/>
          <w:sz w:val="26"/>
          <w:szCs w:val="26"/>
        </w:rPr>
        <w:t>, ngày</w:t>
      </w:r>
      <w:r>
        <w:rPr>
          <w:i/>
          <w:iCs/>
          <w:sz w:val="26"/>
          <w:szCs w:val="26"/>
        </w:rPr>
        <w:t xml:space="preserve"> 30</w:t>
      </w:r>
      <w:r w:rsidRPr="009F7F33">
        <w:rPr>
          <w:i/>
          <w:iCs/>
          <w:sz w:val="26"/>
          <w:szCs w:val="26"/>
        </w:rPr>
        <w:t xml:space="preserve"> </w:t>
      </w:r>
      <w:proofErr w:type="spellStart"/>
      <w:r w:rsidRPr="009F7F33">
        <w:rPr>
          <w:i/>
          <w:iCs/>
          <w:sz w:val="26"/>
          <w:szCs w:val="26"/>
        </w:rPr>
        <w:t>tháng</w:t>
      </w:r>
      <w:proofErr w:type="spellEnd"/>
      <w:r w:rsidRPr="009F7F33"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12</w:t>
      </w:r>
      <w:r w:rsidRPr="009F7F33">
        <w:rPr>
          <w:i/>
          <w:iCs/>
          <w:sz w:val="26"/>
          <w:szCs w:val="26"/>
        </w:rPr>
        <w:t xml:space="preserve"> </w:t>
      </w:r>
      <w:proofErr w:type="spellStart"/>
      <w:r w:rsidRPr="009F7F33">
        <w:rPr>
          <w:i/>
          <w:iCs/>
          <w:sz w:val="26"/>
          <w:szCs w:val="26"/>
        </w:rPr>
        <w:t>nă</w:t>
      </w:r>
      <w:r>
        <w:rPr>
          <w:i/>
          <w:iCs/>
          <w:sz w:val="26"/>
          <w:szCs w:val="26"/>
        </w:rPr>
        <w:t>m</w:t>
      </w:r>
      <w:proofErr w:type="spellEnd"/>
      <w:r>
        <w:rPr>
          <w:i/>
          <w:iCs/>
          <w:sz w:val="26"/>
          <w:szCs w:val="26"/>
        </w:rPr>
        <w:t xml:space="preserve"> 2024</w:t>
      </w:r>
    </w:p>
    <w:p w14:paraId="265D4BB7" w14:textId="74E3B07C" w:rsidR="00437638" w:rsidRPr="009F7F33" w:rsidRDefault="00437638" w:rsidP="0043763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</w:t>
      </w:r>
      <w:r w:rsidR="00927344">
        <w:rPr>
          <w:b/>
          <w:bCs/>
          <w:sz w:val="26"/>
          <w:szCs w:val="26"/>
        </w:rPr>
        <w:t xml:space="preserve">  </w:t>
      </w:r>
      <w:proofErr w:type="spellStart"/>
      <w:r w:rsidRPr="009F7F33">
        <w:rPr>
          <w:b/>
          <w:bCs/>
          <w:sz w:val="26"/>
          <w:szCs w:val="26"/>
        </w:rPr>
        <w:t>Đại</w:t>
      </w:r>
      <w:proofErr w:type="spellEnd"/>
      <w:r w:rsidRPr="009F7F33">
        <w:rPr>
          <w:b/>
          <w:bCs/>
          <w:sz w:val="26"/>
          <w:szCs w:val="26"/>
        </w:rPr>
        <w:t xml:space="preserve"> </w:t>
      </w:r>
      <w:proofErr w:type="spellStart"/>
      <w:r w:rsidRPr="009F7F33">
        <w:rPr>
          <w:b/>
          <w:bCs/>
          <w:sz w:val="26"/>
          <w:szCs w:val="26"/>
        </w:rPr>
        <w:t>diện</w:t>
      </w:r>
      <w:proofErr w:type="spellEnd"/>
      <w:r w:rsidRPr="009F7F33">
        <w:rPr>
          <w:b/>
          <w:bCs/>
          <w:sz w:val="26"/>
          <w:szCs w:val="26"/>
        </w:rPr>
        <w:t xml:space="preserve"> </w:t>
      </w:r>
      <w:proofErr w:type="spellStart"/>
      <w:r w:rsidRPr="009F7F33">
        <w:rPr>
          <w:b/>
          <w:bCs/>
          <w:sz w:val="26"/>
          <w:szCs w:val="26"/>
        </w:rPr>
        <w:t>hợp</w:t>
      </w:r>
      <w:proofErr w:type="spellEnd"/>
      <w:r w:rsidRPr="009F7F33">
        <w:rPr>
          <w:b/>
          <w:bCs/>
          <w:sz w:val="26"/>
          <w:szCs w:val="26"/>
        </w:rPr>
        <w:t xml:space="preserve"> </w:t>
      </w:r>
      <w:proofErr w:type="spellStart"/>
      <w:r w:rsidRPr="009F7F33">
        <w:rPr>
          <w:b/>
          <w:bCs/>
          <w:sz w:val="26"/>
          <w:szCs w:val="26"/>
        </w:rPr>
        <w:t>pháp</w:t>
      </w:r>
      <w:proofErr w:type="spellEnd"/>
      <w:r w:rsidRPr="009F7F33">
        <w:rPr>
          <w:b/>
          <w:bCs/>
          <w:sz w:val="26"/>
          <w:szCs w:val="26"/>
        </w:rPr>
        <w:t xml:space="preserve"> </w:t>
      </w:r>
      <w:proofErr w:type="spellStart"/>
      <w:r w:rsidRPr="009F7F33">
        <w:rPr>
          <w:b/>
          <w:bCs/>
          <w:sz w:val="26"/>
          <w:szCs w:val="26"/>
        </w:rPr>
        <w:t>cơ</w:t>
      </w:r>
      <w:proofErr w:type="spellEnd"/>
      <w:r w:rsidRPr="009F7F33">
        <w:rPr>
          <w:b/>
          <w:bCs/>
          <w:sz w:val="26"/>
          <w:szCs w:val="26"/>
        </w:rPr>
        <w:t xml:space="preserve"> </w:t>
      </w:r>
      <w:proofErr w:type="spellStart"/>
      <w:r w:rsidRPr="009F7F33">
        <w:rPr>
          <w:b/>
          <w:bCs/>
          <w:sz w:val="26"/>
          <w:szCs w:val="26"/>
        </w:rPr>
        <w:t>quan</w:t>
      </w:r>
      <w:proofErr w:type="spellEnd"/>
      <w:r w:rsidRPr="009F7F33">
        <w:rPr>
          <w:b/>
          <w:bCs/>
          <w:sz w:val="26"/>
          <w:szCs w:val="26"/>
        </w:rPr>
        <w:t>/</w:t>
      </w:r>
      <w:proofErr w:type="spellStart"/>
      <w:r w:rsidRPr="009F7F33">
        <w:rPr>
          <w:b/>
          <w:bCs/>
          <w:sz w:val="26"/>
          <w:szCs w:val="26"/>
        </w:rPr>
        <w:t>đơn</w:t>
      </w:r>
      <w:proofErr w:type="spellEnd"/>
      <w:r w:rsidRPr="009F7F33">
        <w:rPr>
          <w:b/>
          <w:bCs/>
          <w:sz w:val="26"/>
          <w:szCs w:val="26"/>
        </w:rPr>
        <w:t xml:space="preserve"> </w:t>
      </w:r>
      <w:proofErr w:type="spellStart"/>
      <w:r w:rsidRPr="009F7F33">
        <w:rPr>
          <w:b/>
          <w:bCs/>
          <w:sz w:val="26"/>
          <w:szCs w:val="26"/>
        </w:rPr>
        <w:t>vị</w:t>
      </w:r>
      <w:proofErr w:type="spellEnd"/>
      <w:r w:rsidRPr="009F7F33">
        <w:rPr>
          <w:b/>
          <w:bCs/>
          <w:sz w:val="26"/>
          <w:szCs w:val="26"/>
        </w:rPr>
        <w:t xml:space="preserve"> </w:t>
      </w:r>
      <w:proofErr w:type="spellStart"/>
      <w:r w:rsidRPr="009F7F33">
        <w:rPr>
          <w:b/>
          <w:bCs/>
          <w:sz w:val="26"/>
          <w:szCs w:val="26"/>
        </w:rPr>
        <w:t>đăng</w:t>
      </w:r>
      <w:proofErr w:type="spellEnd"/>
      <w:r w:rsidRPr="009F7F33">
        <w:rPr>
          <w:b/>
          <w:bCs/>
          <w:sz w:val="26"/>
          <w:szCs w:val="26"/>
        </w:rPr>
        <w:t xml:space="preserve"> </w:t>
      </w:r>
      <w:proofErr w:type="spellStart"/>
      <w:r w:rsidRPr="009F7F33">
        <w:rPr>
          <w:b/>
          <w:bCs/>
          <w:sz w:val="26"/>
          <w:szCs w:val="26"/>
        </w:rPr>
        <w:t>ký</w:t>
      </w:r>
      <w:proofErr w:type="spellEnd"/>
    </w:p>
    <w:p w14:paraId="642E7AFA" w14:textId="50DFECA6" w:rsidR="00437638" w:rsidRPr="009F7F33" w:rsidRDefault="00437638" w:rsidP="00437638">
      <w:pPr>
        <w:spacing w:line="300" w:lineRule="auto"/>
        <w:jc w:val="center"/>
        <w:rPr>
          <w:i/>
          <w:iCs/>
          <w:sz w:val="26"/>
          <w:szCs w:val="26"/>
        </w:rPr>
      </w:pPr>
      <w:r w:rsidRPr="009F7F33"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 xml:space="preserve">                                                          </w:t>
      </w:r>
      <w:r w:rsidRPr="009F7F33">
        <w:rPr>
          <w:i/>
          <w:iCs/>
          <w:sz w:val="26"/>
          <w:szCs w:val="26"/>
        </w:rPr>
        <w:t>[</w:t>
      </w:r>
      <w:proofErr w:type="spellStart"/>
      <w:r w:rsidRPr="009F7F33">
        <w:rPr>
          <w:i/>
          <w:iCs/>
          <w:sz w:val="26"/>
          <w:szCs w:val="26"/>
        </w:rPr>
        <w:t>Ký</w:t>
      </w:r>
      <w:proofErr w:type="spellEnd"/>
      <w:r w:rsidRPr="009F7F33">
        <w:rPr>
          <w:i/>
          <w:iCs/>
          <w:sz w:val="26"/>
          <w:szCs w:val="26"/>
        </w:rPr>
        <w:t xml:space="preserve">, </w:t>
      </w:r>
      <w:proofErr w:type="spellStart"/>
      <w:r w:rsidRPr="009F7F33">
        <w:rPr>
          <w:i/>
          <w:iCs/>
          <w:sz w:val="26"/>
          <w:szCs w:val="26"/>
        </w:rPr>
        <w:t>ghi</w:t>
      </w:r>
      <w:proofErr w:type="spellEnd"/>
      <w:r w:rsidRPr="009F7F33">
        <w:rPr>
          <w:i/>
          <w:iCs/>
          <w:sz w:val="26"/>
          <w:szCs w:val="26"/>
        </w:rPr>
        <w:t xml:space="preserve"> </w:t>
      </w:r>
      <w:proofErr w:type="spellStart"/>
      <w:r w:rsidRPr="009F7F33">
        <w:rPr>
          <w:i/>
          <w:iCs/>
          <w:sz w:val="26"/>
          <w:szCs w:val="26"/>
        </w:rPr>
        <w:t>rõ</w:t>
      </w:r>
      <w:proofErr w:type="spellEnd"/>
      <w:r w:rsidRPr="009F7F33">
        <w:rPr>
          <w:i/>
          <w:iCs/>
          <w:sz w:val="26"/>
          <w:szCs w:val="26"/>
        </w:rPr>
        <w:t xml:space="preserve"> </w:t>
      </w:r>
      <w:proofErr w:type="spellStart"/>
      <w:r w:rsidRPr="009F7F33">
        <w:rPr>
          <w:i/>
          <w:iCs/>
          <w:sz w:val="26"/>
          <w:szCs w:val="26"/>
        </w:rPr>
        <w:t>họ</w:t>
      </w:r>
      <w:proofErr w:type="spellEnd"/>
      <w:r w:rsidRPr="009F7F33">
        <w:rPr>
          <w:i/>
          <w:iCs/>
          <w:sz w:val="26"/>
          <w:szCs w:val="26"/>
        </w:rPr>
        <w:t xml:space="preserve"> </w:t>
      </w:r>
      <w:proofErr w:type="spellStart"/>
      <w:r w:rsidRPr="009F7F33">
        <w:rPr>
          <w:i/>
          <w:iCs/>
          <w:sz w:val="26"/>
          <w:szCs w:val="26"/>
        </w:rPr>
        <w:t>tên</w:t>
      </w:r>
      <w:proofErr w:type="spellEnd"/>
      <w:r w:rsidRPr="009F7F33">
        <w:rPr>
          <w:i/>
          <w:iCs/>
          <w:sz w:val="26"/>
          <w:szCs w:val="26"/>
        </w:rPr>
        <w:t xml:space="preserve">, </w:t>
      </w:r>
      <w:proofErr w:type="spellStart"/>
      <w:r w:rsidRPr="009F7F33">
        <w:rPr>
          <w:i/>
          <w:iCs/>
          <w:sz w:val="26"/>
          <w:szCs w:val="26"/>
        </w:rPr>
        <w:t>chức</w:t>
      </w:r>
      <w:proofErr w:type="spellEnd"/>
      <w:r w:rsidRPr="009F7F33">
        <w:rPr>
          <w:i/>
          <w:iCs/>
          <w:sz w:val="26"/>
          <w:szCs w:val="26"/>
        </w:rPr>
        <w:t xml:space="preserve"> </w:t>
      </w:r>
      <w:proofErr w:type="spellStart"/>
      <w:r w:rsidRPr="009F7F33">
        <w:rPr>
          <w:i/>
          <w:iCs/>
          <w:sz w:val="26"/>
          <w:szCs w:val="26"/>
        </w:rPr>
        <w:t>danh</w:t>
      </w:r>
      <w:proofErr w:type="spellEnd"/>
      <w:r w:rsidRPr="009F7F33">
        <w:rPr>
          <w:i/>
          <w:iCs/>
          <w:sz w:val="26"/>
          <w:szCs w:val="26"/>
        </w:rPr>
        <w:t xml:space="preserve"> </w:t>
      </w:r>
      <w:proofErr w:type="spellStart"/>
      <w:r w:rsidRPr="009F7F33">
        <w:rPr>
          <w:i/>
          <w:iCs/>
          <w:sz w:val="26"/>
          <w:szCs w:val="26"/>
        </w:rPr>
        <w:t>và</w:t>
      </w:r>
      <w:proofErr w:type="spellEnd"/>
      <w:r w:rsidRPr="009F7F33">
        <w:rPr>
          <w:i/>
          <w:iCs/>
          <w:sz w:val="26"/>
          <w:szCs w:val="26"/>
        </w:rPr>
        <w:t xml:space="preserve"> </w:t>
      </w:r>
      <w:proofErr w:type="spellStart"/>
      <w:r w:rsidRPr="009F7F33">
        <w:rPr>
          <w:i/>
          <w:iCs/>
          <w:sz w:val="26"/>
          <w:szCs w:val="26"/>
        </w:rPr>
        <w:t>đóng</w:t>
      </w:r>
      <w:proofErr w:type="spellEnd"/>
      <w:r w:rsidRPr="009F7F33">
        <w:rPr>
          <w:i/>
          <w:iCs/>
          <w:sz w:val="26"/>
          <w:szCs w:val="26"/>
        </w:rPr>
        <w:t xml:space="preserve"> </w:t>
      </w:r>
      <w:proofErr w:type="spellStart"/>
      <w:r w:rsidRPr="009F7F33">
        <w:rPr>
          <w:i/>
          <w:iCs/>
          <w:sz w:val="26"/>
          <w:szCs w:val="26"/>
        </w:rPr>
        <w:t>dấu</w:t>
      </w:r>
      <w:proofErr w:type="spellEnd"/>
      <w:r w:rsidRPr="009F7F33">
        <w:rPr>
          <w:i/>
          <w:iCs/>
          <w:sz w:val="26"/>
          <w:szCs w:val="26"/>
        </w:rPr>
        <w:t>]</w:t>
      </w:r>
    </w:p>
    <w:p w14:paraId="1A2117F1" w14:textId="6630BE4E" w:rsidR="00437638" w:rsidRPr="00A64ECB" w:rsidRDefault="00437638" w:rsidP="0008426F">
      <w:pPr>
        <w:jc w:val="both"/>
        <w:rPr>
          <w:b/>
        </w:rPr>
      </w:pPr>
    </w:p>
    <w:sectPr w:rsidR="00437638" w:rsidRPr="00A64ECB" w:rsidSect="00317B4B">
      <w:pgSz w:w="12240" w:h="15840"/>
      <w:pgMar w:top="108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TT23cdbd0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Cooper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ISOCTEUR">
    <w:charset w:val="00"/>
    <w:family w:val="modern"/>
    <w:pitch w:val="fixed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B21B6"/>
    <w:multiLevelType w:val="hybridMultilevel"/>
    <w:tmpl w:val="C414B4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01622"/>
    <w:multiLevelType w:val="hybridMultilevel"/>
    <w:tmpl w:val="96A82480"/>
    <w:lvl w:ilvl="0" w:tplc="FE2C6B70">
      <w:start w:val="1"/>
      <w:numFmt w:val="bullet"/>
      <w:lvlText w:val="-"/>
      <w:lvlJc w:val="left"/>
      <w:pPr>
        <w:ind w:left="720" w:hanging="360"/>
      </w:pPr>
      <w:rPr>
        <w:rFonts w:ascii="AdvTT23cdbd0c" w:eastAsia="SimSun" w:hAnsi="AdvTT23cdbd0c" w:cs="AdvTT23cdbd0c" w:hint="default"/>
        <w:strike w:val="0"/>
        <w:dstrike w:val="0"/>
        <w:color w:val="auto"/>
        <w:sz w:val="20"/>
        <w:u w:val="none"/>
        <w:effect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E4F5E"/>
    <w:multiLevelType w:val="hybridMultilevel"/>
    <w:tmpl w:val="DF6479F0"/>
    <w:lvl w:ilvl="0" w:tplc="7D0840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D40FF"/>
    <w:multiLevelType w:val="hybridMultilevel"/>
    <w:tmpl w:val="F01C1DB0"/>
    <w:lvl w:ilvl="0" w:tplc="FBA8FB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43AB7"/>
    <w:multiLevelType w:val="hybridMultilevel"/>
    <w:tmpl w:val="77428074"/>
    <w:lvl w:ilvl="0" w:tplc="FE2C6B70">
      <w:start w:val="1"/>
      <w:numFmt w:val="bullet"/>
      <w:lvlText w:val="-"/>
      <w:lvlJc w:val="left"/>
      <w:pPr>
        <w:ind w:left="720" w:hanging="360"/>
      </w:pPr>
      <w:rPr>
        <w:rFonts w:ascii="AdvTT23cdbd0c" w:eastAsia="SimSun" w:hAnsi="AdvTT23cdbd0c" w:cs="AdvTT23cdbd0c" w:hint="default"/>
        <w:strike w:val="0"/>
        <w:dstrike w:val="0"/>
        <w:color w:val="auto"/>
        <w:sz w:val="20"/>
        <w:u w:val="none"/>
        <w:effect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B792C"/>
    <w:multiLevelType w:val="hybridMultilevel"/>
    <w:tmpl w:val="A984C338"/>
    <w:lvl w:ilvl="0" w:tplc="D2686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31F93"/>
    <w:multiLevelType w:val="hybridMultilevel"/>
    <w:tmpl w:val="F692D7DC"/>
    <w:lvl w:ilvl="0" w:tplc="FE2C6B70">
      <w:start w:val="1"/>
      <w:numFmt w:val="bullet"/>
      <w:lvlText w:val="-"/>
      <w:lvlJc w:val="left"/>
      <w:pPr>
        <w:ind w:left="1080" w:hanging="360"/>
      </w:pPr>
      <w:rPr>
        <w:rFonts w:ascii="AdvTT23cdbd0c" w:eastAsia="SimSun" w:hAnsi="AdvTT23cdbd0c" w:cs="AdvTT23cdbd0c" w:hint="default"/>
        <w:strike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3B0DFB"/>
    <w:multiLevelType w:val="hybridMultilevel"/>
    <w:tmpl w:val="8A22DD6C"/>
    <w:lvl w:ilvl="0" w:tplc="C2D28C2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064BC9"/>
    <w:multiLevelType w:val="hybridMultilevel"/>
    <w:tmpl w:val="3A38D3A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973EF"/>
    <w:multiLevelType w:val="hybridMultilevel"/>
    <w:tmpl w:val="42041828"/>
    <w:lvl w:ilvl="0" w:tplc="127683E8">
      <w:start w:val="1"/>
      <w:numFmt w:val="decimal"/>
      <w:lvlText w:val="%1."/>
      <w:lvlJc w:val="left"/>
      <w:pPr>
        <w:tabs>
          <w:tab w:val="num" w:pos="2007"/>
        </w:tabs>
        <w:ind w:left="2007" w:hanging="567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 w15:restartNumberingAfterBreak="0">
    <w:nsid w:val="46574539"/>
    <w:multiLevelType w:val="hybridMultilevel"/>
    <w:tmpl w:val="DEE22E80"/>
    <w:lvl w:ilvl="0" w:tplc="190C6B5A">
      <w:start w:val="1"/>
      <w:numFmt w:val="upperLetter"/>
      <w:lvlText w:val="%1."/>
      <w:lvlJc w:val="left"/>
      <w:pPr>
        <w:ind w:left="2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975" w:hanging="360"/>
      </w:pPr>
    </w:lvl>
    <w:lvl w:ilvl="2" w:tplc="0409001B" w:tentative="1">
      <w:start w:val="1"/>
      <w:numFmt w:val="lowerRoman"/>
      <w:lvlText w:val="%3."/>
      <w:lvlJc w:val="right"/>
      <w:pPr>
        <w:ind w:left="1695" w:hanging="180"/>
      </w:pPr>
    </w:lvl>
    <w:lvl w:ilvl="3" w:tplc="0409000F" w:tentative="1">
      <w:start w:val="1"/>
      <w:numFmt w:val="decimal"/>
      <w:lvlText w:val="%4."/>
      <w:lvlJc w:val="left"/>
      <w:pPr>
        <w:ind w:left="2415" w:hanging="360"/>
      </w:pPr>
    </w:lvl>
    <w:lvl w:ilvl="4" w:tplc="04090019" w:tentative="1">
      <w:start w:val="1"/>
      <w:numFmt w:val="lowerLetter"/>
      <w:lvlText w:val="%5."/>
      <w:lvlJc w:val="left"/>
      <w:pPr>
        <w:ind w:left="3135" w:hanging="360"/>
      </w:pPr>
    </w:lvl>
    <w:lvl w:ilvl="5" w:tplc="0409001B" w:tentative="1">
      <w:start w:val="1"/>
      <w:numFmt w:val="lowerRoman"/>
      <w:lvlText w:val="%6."/>
      <w:lvlJc w:val="right"/>
      <w:pPr>
        <w:ind w:left="3855" w:hanging="180"/>
      </w:pPr>
    </w:lvl>
    <w:lvl w:ilvl="6" w:tplc="0409000F" w:tentative="1">
      <w:start w:val="1"/>
      <w:numFmt w:val="decimal"/>
      <w:lvlText w:val="%7."/>
      <w:lvlJc w:val="left"/>
      <w:pPr>
        <w:ind w:left="4575" w:hanging="360"/>
      </w:pPr>
    </w:lvl>
    <w:lvl w:ilvl="7" w:tplc="04090019" w:tentative="1">
      <w:start w:val="1"/>
      <w:numFmt w:val="lowerLetter"/>
      <w:lvlText w:val="%8."/>
      <w:lvlJc w:val="left"/>
      <w:pPr>
        <w:ind w:left="5295" w:hanging="360"/>
      </w:pPr>
    </w:lvl>
    <w:lvl w:ilvl="8" w:tplc="0409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11" w15:restartNumberingAfterBreak="0">
    <w:nsid w:val="68E86A2E"/>
    <w:multiLevelType w:val="hybridMultilevel"/>
    <w:tmpl w:val="5F62CF62"/>
    <w:lvl w:ilvl="0" w:tplc="57B2DE32">
      <w:start w:val="1"/>
      <w:numFmt w:val="bullet"/>
      <w:lvlText w:val="-"/>
      <w:lvlJc w:val="left"/>
      <w:pPr>
        <w:ind w:left="1080" w:hanging="360"/>
      </w:pPr>
      <w:rPr>
        <w:rFonts w:ascii="VNI-Times" w:eastAsia=".VnCooper" w:hAnsi="VNI-Times" w:cs="ISOCTEUR" w:hint="default"/>
        <w:strike w:val="0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552EBC"/>
    <w:multiLevelType w:val="hybridMultilevel"/>
    <w:tmpl w:val="9086CF06"/>
    <w:lvl w:ilvl="0" w:tplc="92E6E3D6">
      <w:start w:val="1"/>
      <w:numFmt w:val="decimal"/>
      <w:lvlText w:val="%1."/>
      <w:lvlJc w:val="left"/>
      <w:pPr>
        <w:tabs>
          <w:tab w:val="num" w:pos="2007"/>
        </w:tabs>
        <w:ind w:left="2007" w:hanging="567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 w16cid:durableId="569585940">
    <w:abstractNumId w:val="7"/>
  </w:num>
  <w:num w:numId="2" w16cid:durableId="1681590148">
    <w:abstractNumId w:val="2"/>
  </w:num>
  <w:num w:numId="3" w16cid:durableId="296302413">
    <w:abstractNumId w:val="5"/>
  </w:num>
  <w:num w:numId="4" w16cid:durableId="247350063">
    <w:abstractNumId w:val="6"/>
  </w:num>
  <w:num w:numId="5" w16cid:durableId="289940101">
    <w:abstractNumId w:val="12"/>
  </w:num>
  <w:num w:numId="6" w16cid:durableId="489520320">
    <w:abstractNumId w:val="11"/>
  </w:num>
  <w:num w:numId="7" w16cid:durableId="1691100010">
    <w:abstractNumId w:val="3"/>
  </w:num>
  <w:num w:numId="8" w16cid:durableId="8076669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4307066">
    <w:abstractNumId w:val="6"/>
  </w:num>
  <w:num w:numId="10" w16cid:durableId="1158378571">
    <w:abstractNumId w:val="11"/>
  </w:num>
  <w:num w:numId="11" w16cid:durableId="1126855618">
    <w:abstractNumId w:val="10"/>
  </w:num>
  <w:num w:numId="12" w16cid:durableId="1604149939">
    <w:abstractNumId w:val="0"/>
  </w:num>
  <w:num w:numId="13" w16cid:durableId="703947734">
    <w:abstractNumId w:val="1"/>
  </w:num>
  <w:num w:numId="14" w16cid:durableId="1605306916">
    <w:abstractNumId w:val="4"/>
  </w:num>
  <w:num w:numId="15" w16cid:durableId="317270528">
    <w:abstractNumId w:val="8"/>
  </w:num>
  <w:num w:numId="16" w16cid:durableId="589387776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ien Ha">
    <w15:presenceInfo w15:providerId="Windows Live" w15:userId="1817736c59895b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trackRevisions/>
  <w:defaultTabStop w:val="680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901"/>
    <w:rsid w:val="00020A91"/>
    <w:rsid w:val="0008426F"/>
    <w:rsid w:val="000E7995"/>
    <w:rsid w:val="0010435F"/>
    <w:rsid w:val="00142BD6"/>
    <w:rsid w:val="001463E6"/>
    <w:rsid w:val="00277EBF"/>
    <w:rsid w:val="002C05E1"/>
    <w:rsid w:val="00317B4B"/>
    <w:rsid w:val="00327422"/>
    <w:rsid w:val="0035278A"/>
    <w:rsid w:val="00381C00"/>
    <w:rsid w:val="00383809"/>
    <w:rsid w:val="003C5C99"/>
    <w:rsid w:val="003D13BD"/>
    <w:rsid w:val="003F0195"/>
    <w:rsid w:val="00437638"/>
    <w:rsid w:val="00473BEF"/>
    <w:rsid w:val="00482456"/>
    <w:rsid w:val="0050710A"/>
    <w:rsid w:val="005225FF"/>
    <w:rsid w:val="005237B9"/>
    <w:rsid w:val="00546ECB"/>
    <w:rsid w:val="005630FB"/>
    <w:rsid w:val="005A47AE"/>
    <w:rsid w:val="005D27CD"/>
    <w:rsid w:val="005F19C7"/>
    <w:rsid w:val="00625756"/>
    <w:rsid w:val="006664D7"/>
    <w:rsid w:val="006A035D"/>
    <w:rsid w:val="00743EBD"/>
    <w:rsid w:val="00750C27"/>
    <w:rsid w:val="007A19C2"/>
    <w:rsid w:val="007D5979"/>
    <w:rsid w:val="007E1D49"/>
    <w:rsid w:val="007E3040"/>
    <w:rsid w:val="007E6CE7"/>
    <w:rsid w:val="00803503"/>
    <w:rsid w:val="00882768"/>
    <w:rsid w:val="00897A60"/>
    <w:rsid w:val="008E063B"/>
    <w:rsid w:val="008E44ED"/>
    <w:rsid w:val="008E76B6"/>
    <w:rsid w:val="00927344"/>
    <w:rsid w:val="00947441"/>
    <w:rsid w:val="009508AE"/>
    <w:rsid w:val="00966400"/>
    <w:rsid w:val="00973FC3"/>
    <w:rsid w:val="0098769D"/>
    <w:rsid w:val="009B11FB"/>
    <w:rsid w:val="009C2AE4"/>
    <w:rsid w:val="009E3698"/>
    <w:rsid w:val="009E48CC"/>
    <w:rsid w:val="00A01916"/>
    <w:rsid w:val="00A27B71"/>
    <w:rsid w:val="00A620E3"/>
    <w:rsid w:val="00A64ECB"/>
    <w:rsid w:val="00A911E4"/>
    <w:rsid w:val="00AC4A21"/>
    <w:rsid w:val="00AD38AB"/>
    <w:rsid w:val="00AD6A41"/>
    <w:rsid w:val="00AE633C"/>
    <w:rsid w:val="00AF56F5"/>
    <w:rsid w:val="00B452E8"/>
    <w:rsid w:val="00BC3847"/>
    <w:rsid w:val="00BD5659"/>
    <w:rsid w:val="00BD6F20"/>
    <w:rsid w:val="00BE3096"/>
    <w:rsid w:val="00BF179E"/>
    <w:rsid w:val="00C365EC"/>
    <w:rsid w:val="00C372A5"/>
    <w:rsid w:val="00C50093"/>
    <w:rsid w:val="00C85FB3"/>
    <w:rsid w:val="00C92F0F"/>
    <w:rsid w:val="00CA399D"/>
    <w:rsid w:val="00CC137E"/>
    <w:rsid w:val="00D00570"/>
    <w:rsid w:val="00D0110E"/>
    <w:rsid w:val="00D251FC"/>
    <w:rsid w:val="00D74707"/>
    <w:rsid w:val="00D87C99"/>
    <w:rsid w:val="00D932E4"/>
    <w:rsid w:val="00DB2219"/>
    <w:rsid w:val="00DB751E"/>
    <w:rsid w:val="00DC0B8F"/>
    <w:rsid w:val="00DC22C5"/>
    <w:rsid w:val="00DD2265"/>
    <w:rsid w:val="00DD411D"/>
    <w:rsid w:val="00DE6087"/>
    <w:rsid w:val="00DF1E40"/>
    <w:rsid w:val="00E14E2C"/>
    <w:rsid w:val="00E17F99"/>
    <w:rsid w:val="00E60DE4"/>
    <w:rsid w:val="00E65940"/>
    <w:rsid w:val="00E829B8"/>
    <w:rsid w:val="00EB0B99"/>
    <w:rsid w:val="00EC6903"/>
    <w:rsid w:val="00ED1123"/>
    <w:rsid w:val="00ED5F07"/>
    <w:rsid w:val="00ED68B1"/>
    <w:rsid w:val="00EE142B"/>
    <w:rsid w:val="00EE5901"/>
    <w:rsid w:val="00F0410A"/>
    <w:rsid w:val="00F3068E"/>
    <w:rsid w:val="00F4678A"/>
    <w:rsid w:val="00F5518F"/>
    <w:rsid w:val="00FA1E88"/>
    <w:rsid w:val="00FB2847"/>
    <w:rsid w:val="00FB30CB"/>
    <w:rsid w:val="00FC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650669"/>
  <w15:docId w15:val="{6ED3ED20-62B8-4F46-AF94-6AF15208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60DE4"/>
    <w:pPr>
      <w:keepNext/>
      <w:ind w:left="720"/>
      <w:jc w:val="center"/>
      <w:outlineLvl w:val="0"/>
    </w:pPr>
    <w:rPr>
      <w:b/>
      <w:sz w:val="3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1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9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940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E60DE4"/>
    <w:rPr>
      <w:rFonts w:ascii="Times New Roman" w:eastAsia="Times New Roman" w:hAnsi="Times New Roman" w:cs="Times New Roman"/>
      <w:b/>
      <w:sz w:val="32"/>
      <w:szCs w:val="28"/>
    </w:rPr>
  </w:style>
  <w:style w:type="character" w:styleId="Hyperlink">
    <w:name w:val="Hyperlink"/>
    <w:basedOn w:val="DefaultParagraphFont"/>
    <w:rsid w:val="00E60DE4"/>
    <w:rPr>
      <w:color w:val="0000FF"/>
      <w:u w:val="single"/>
    </w:rPr>
  </w:style>
  <w:style w:type="table" w:styleId="TableGrid">
    <w:name w:val="Table Grid"/>
    <w:basedOn w:val="TableNormal"/>
    <w:rsid w:val="000842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063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92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hdungdap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Quan</dc:creator>
  <cp:lastModifiedBy>Tien Ha</cp:lastModifiedBy>
  <cp:revision>3</cp:revision>
  <cp:lastPrinted>2024-01-10T01:20:00Z</cp:lastPrinted>
  <dcterms:created xsi:type="dcterms:W3CDTF">2024-12-30T08:36:00Z</dcterms:created>
  <dcterms:modified xsi:type="dcterms:W3CDTF">2024-12-30T08:52:00Z</dcterms:modified>
</cp:coreProperties>
</file>